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DBA20" w14:textId="102F333A" w:rsidR="00A55184" w:rsidRDefault="00602BD6" w:rsidP="00BB02EB">
      <w:pPr>
        <w:spacing w:after="0" w:line="240" w:lineRule="auto"/>
        <w:rPr>
          <w:rFonts w:ascii="ＭＳ ゴシック" w:eastAsia="ＭＳ ゴシック" w:hAnsi="ＭＳ ゴシック"/>
          <w:b/>
          <w:bCs/>
          <w:sz w:val="24"/>
        </w:rPr>
      </w:pPr>
      <w:r w:rsidRPr="004C1311">
        <w:rPr>
          <w:rFonts w:ascii="ＭＳ ゴシック" w:eastAsia="ＭＳ ゴシック" w:hAnsi="ＭＳ ゴシック" w:hint="eastAsia"/>
          <w:b/>
          <w:bCs/>
          <w:sz w:val="24"/>
        </w:rPr>
        <w:t xml:space="preserve">８　</w:t>
      </w:r>
      <w:r w:rsidR="00583065" w:rsidRPr="004C1311">
        <w:rPr>
          <w:rFonts w:ascii="ＭＳ ゴシック" w:eastAsia="ＭＳ ゴシック" w:hAnsi="ＭＳ ゴシック" w:hint="eastAsia"/>
          <w:b/>
          <w:bCs/>
          <w:sz w:val="24"/>
        </w:rPr>
        <w:t>マンションに関する支援制度</w:t>
      </w:r>
      <w:r w:rsidR="00FA67EF" w:rsidRPr="004C1311">
        <w:rPr>
          <w:rFonts w:ascii="ＭＳ ゴシック" w:eastAsia="ＭＳ ゴシック" w:hAnsi="ＭＳ ゴシック" w:hint="eastAsia"/>
          <w:b/>
          <w:bCs/>
          <w:sz w:val="24"/>
        </w:rPr>
        <w:t>・参考情報</w:t>
      </w:r>
    </w:p>
    <w:p w14:paraId="223402EA" w14:textId="77777777" w:rsidR="004C1311" w:rsidRPr="004C1311" w:rsidRDefault="004C1311" w:rsidP="00BB02EB">
      <w:pPr>
        <w:spacing w:after="0" w:line="240" w:lineRule="auto"/>
        <w:rPr>
          <w:rFonts w:ascii="ＭＳ ゴシック" w:eastAsia="ＭＳ ゴシック" w:hAnsi="ＭＳ ゴシック"/>
          <w:b/>
          <w:bCs/>
          <w:sz w:val="24"/>
        </w:rPr>
      </w:pPr>
    </w:p>
    <w:tbl>
      <w:tblPr>
        <w:tblW w:w="9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
        <w:gridCol w:w="9409"/>
      </w:tblGrid>
      <w:tr w:rsidR="00B22B45" w:rsidRPr="00B22B45" w14:paraId="4FD08C3B" w14:textId="77777777" w:rsidTr="00FA67EF">
        <w:trPr>
          <w:trHeight w:val="179"/>
        </w:trPr>
        <w:tc>
          <w:tcPr>
            <w:tcW w:w="9613" w:type="dxa"/>
            <w:gridSpan w:val="2"/>
            <w:tcBorders>
              <w:top w:val="single" w:sz="12" w:space="0" w:color="auto"/>
              <w:left w:val="single" w:sz="12" w:space="0" w:color="auto"/>
              <w:bottom w:val="nil"/>
              <w:right w:val="single" w:sz="12" w:space="0" w:color="auto"/>
            </w:tcBorders>
          </w:tcPr>
          <w:p w14:paraId="6C6A9484" w14:textId="1F70B8E1" w:rsidR="00B22B45" w:rsidRPr="00B22B45" w:rsidRDefault="00237E16" w:rsidP="00B22B45">
            <w:pPr>
              <w:spacing w:after="0" w:line="240" w:lineRule="auto"/>
              <w:rPr>
                <w:rFonts w:ascii="ＭＳ 明朝" w:eastAsia="ＭＳ 明朝" w:hAnsi="ＭＳ 明朝"/>
                <w:sz w:val="21"/>
                <w:szCs w:val="21"/>
              </w:rPr>
            </w:pPr>
            <w:r>
              <w:rPr>
                <w:rFonts w:ascii="ＭＳ 明朝" w:eastAsia="ＭＳ 明朝" w:hAnsi="ＭＳ 明朝" w:hint="eastAsia"/>
                <w:sz w:val="21"/>
                <w:szCs w:val="21"/>
              </w:rPr>
              <w:t>（１）</w:t>
            </w:r>
            <w:r w:rsidR="00B22B45" w:rsidRPr="00B22B45">
              <w:rPr>
                <w:rFonts w:ascii="ＭＳ 明朝" w:eastAsia="ＭＳ 明朝" w:hAnsi="ＭＳ 明朝" w:hint="eastAsia"/>
                <w:sz w:val="21"/>
                <w:szCs w:val="21"/>
              </w:rPr>
              <w:t>川崎市</w:t>
            </w:r>
          </w:p>
        </w:tc>
      </w:tr>
      <w:tr w:rsidR="00042E57" w:rsidRPr="00B22B45" w14:paraId="788937F7" w14:textId="2133EC63" w:rsidTr="00FA67EF">
        <w:trPr>
          <w:trHeight w:val="2856"/>
        </w:trPr>
        <w:tc>
          <w:tcPr>
            <w:tcW w:w="204" w:type="dxa"/>
            <w:vMerge w:val="restart"/>
            <w:tcBorders>
              <w:top w:val="nil"/>
              <w:left w:val="single" w:sz="12" w:space="0" w:color="auto"/>
            </w:tcBorders>
          </w:tcPr>
          <w:p w14:paraId="1C0EA2D3" w14:textId="77777777" w:rsidR="00042E57" w:rsidRPr="00B22B45" w:rsidRDefault="00042E57" w:rsidP="00B22B45">
            <w:pPr>
              <w:spacing w:after="0" w:line="240" w:lineRule="auto"/>
              <w:rPr>
                <w:rFonts w:ascii="ＭＳ 明朝" w:eastAsia="ＭＳ 明朝" w:hAnsi="ＭＳ 明朝"/>
                <w:sz w:val="21"/>
                <w:szCs w:val="21"/>
              </w:rPr>
            </w:pPr>
          </w:p>
        </w:tc>
        <w:tc>
          <w:tcPr>
            <w:tcW w:w="9409" w:type="dxa"/>
            <w:tcBorders>
              <w:right w:val="single" w:sz="12" w:space="0" w:color="auto"/>
            </w:tcBorders>
          </w:tcPr>
          <w:p w14:paraId="29F8AAB6" w14:textId="77777777" w:rsidR="00042E57" w:rsidRDefault="00042E57" w:rsidP="00B22B45">
            <w:pPr>
              <w:spacing w:after="0" w:line="240" w:lineRule="auto"/>
              <w:rPr>
                <w:rFonts w:ascii="ＭＳ 明朝" w:eastAsia="ＭＳ 明朝" w:hAnsi="ＭＳ 明朝" w:cs="ＭＳ Ｐゴシック"/>
                <w:color w:val="000000"/>
                <w:kern w:val="0"/>
                <w:sz w:val="21"/>
                <w:szCs w:val="21"/>
                <w14:ligatures w14:val="none"/>
              </w:rPr>
            </w:pPr>
            <w:r>
              <w:rPr>
                <w:rFonts w:ascii="ＭＳ 明朝" w:eastAsia="ＭＳ 明朝" w:hAnsi="ＭＳ 明朝" w:cs="ＭＳ Ｐゴシック" w:hint="eastAsia"/>
                <w:color w:val="000000"/>
                <w:kern w:val="0"/>
                <w:sz w:val="21"/>
                <w:szCs w:val="21"/>
                <w14:ligatures w14:val="none"/>
              </w:rPr>
              <w:t>①</w:t>
            </w:r>
            <w:r w:rsidRPr="00B22B45">
              <w:rPr>
                <w:rFonts w:ascii="ＭＳ 明朝" w:eastAsia="ＭＳ 明朝" w:hAnsi="ＭＳ 明朝" w:cs="ＭＳ Ｐゴシック" w:hint="eastAsia"/>
                <w:color w:val="000000"/>
                <w:kern w:val="0"/>
                <w:sz w:val="21"/>
                <w:szCs w:val="21"/>
                <w14:ligatures w14:val="none"/>
              </w:rPr>
              <w:t>川崎市マンション管理適正化推進計画（2023年度～2027年度）</w:t>
            </w:r>
          </w:p>
          <w:p w14:paraId="34B1341F" w14:textId="77777777" w:rsidR="00FA67EF" w:rsidRDefault="00042E57" w:rsidP="00FA67EF">
            <w:pPr>
              <w:spacing w:after="0" w:line="240" w:lineRule="auto"/>
              <w:jc w:val="right"/>
              <w:rPr>
                <w:rFonts w:ascii="ＭＳ 明朝" w:eastAsia="ＭＳ 明朝" w:hAnsi="ＭＳ 明朝" w:cs="ＭＳ Ｐゴシック"/>
                <w:color w:val="000000"/>
                <w:kern w:val="0"/>
                <w:sz w:val="21"/>
                <w:szCs w:val="21"/>
                <w14:ligatures w14:val="none"/>
              </w:rPr>
            </w:pPr>
            <w:r w:rsidRPr="00237E16">
              <w:rPr>
                <w:rFonts w:ascii="ＭＳ 明朝" w:eastAsia="ＭＳ 明朝" w:hAnsi="ＭＳ 明朝" w:cs="ＭＳ Ｐゴシック" w:hint="eastAsia"/>
                <w:color w:val="000000"/>
                <w:kern w:val="0"/>
                <w:sz w:val="21"/>
                <w:szCs w:val="21"/>
                <w14:ligatures w14:val="none"/>
              </w:rPr>
              <w:t>（まちづくり局住宅政策部住宅整備推進課）</w:t>
            </w:r>
          </w:p>
          <w:p w14:paraId="25E3164B" w14:textId="39B6CBB2" w:rsidR="00042E57" w:rsidRPr="00FA67EF" w:rsidRDefault="00042E57" w:rsidP="00FA67EF">
            <w:pPr>
              <w:spacing w:after="0" w:line="240" w:lineRule="auto"/>
              <w:rPr>
                <w:rFonts w:ascii="ＭＳ 明朝" w:eastAsia="ＭＳ 明朝" w:hAnsi="ＭＳ 明朝" w:cs="ＭＳ Ｐゴシック"/>
                <w:color w:val="000000"/>
                <w:kern w:val="0"/>
                <w:sz w:val="21"/>
                <w:szCs w:val="21"/>
                <w14:ligatures w14:val="none"/>
              </w:rPr>
            </w:pPr>
            <w:r w:rsidRPr="00B22B45">
              <w:rPr>
                <w:rFonts w:ascii="ＭＳ 明朝" w:eastAsia="ＭＳ 明朝" w:hAnsi="ＭＳ 明朝" w:cs="ＭＳ Ｐゴシック"/>
                <w:color w:val="EE0000"/>
                <w:kern w:val="0"/>
                <w:sz w:val="21"/>
                <w:szCs w:val="21"/>
                <w14:ligatures w14:val="none"/>
              </w:rPr>
              <w:t>https://www.city.kawasaki.jp/500/page/0000150518.html</w:t>
            </w:r>
          </w:p>
          <w:p w14:paraId="13DB067A" w14:textId="77777777" w:rsidR="00042E57" w:rsidRPr="00B22B45" w:rsidRDefault="00042E57" w:rsidP="00FA67EF">
            <w:pPr>
              <w:spacing w:after="0" w:line="240" w:lineRule="auto"/>
              <w:rPr>
                <w:rFonts w:ascii="ＭＳ 明朝" w:eastAsia="ＭＳ 明朝" w:hAnsi="ＭＳ 明朝" w:cs="ＭＳ Ｐゴシック"/>
                <w:color w:val="000000"/>
                <w:kern w:val="0"/>
                <w:sz w:val="21"/>
                <w:szCs w:val="21"/>
                <w14:ligatures w14:val="none"/>
              </w:rPr>
            </w:pPr>
            <w:r w:rsidRPr="00B22B45">
              <w:rPr>
                <w:rFonts w:ascii="ＭＳ 明朝" w:eastAsia="ＭＳ 明朝" w:hAnsi="ＭＳ 明朝" w:cs="ＭＳ Ｐゴシック" w:hint="eastAsia"/>
                <w:color w:val="000000"/>
                <w:kern w:val="0"/>
                <w:sz w:val="21"/>
                <w:szCs w:val="21"/>
                <w14:ligatures w14:val="none"/>
              </w:rPr>
              <w:t>川崎</w:t>
            </w:r>
            <w:r w:rsidRPr="00B22B45">
              <w:rPr>
                <w:rFonts w:ascii="ＭＳ 明朝" w:eastAsia="ＭＳ 明朝" w:hAnsi="ＭＳ 明朝" w:cs="ＭＳ Ｐゴシック"/>
                <w:color w:val="000000"/>
                <w:kern w:val="0"/>
                <w:sz w:val="21"/>
                <w:szCs w:val="21"/>
                <w14:ligatures w14:val="none"/>
              </w:rPr>
              <w:t>市においても、今後、マンションの高経年化が予想されることから、市内のマンションの管理の適正化を計画的に推進するため、</w:t>
            </w:r>
            <w:r w:rsidRPr="00B22B45">
              <w:rPr>
                <w:rFonts w:ascii="ＭＳ 明朝" w:eastAsia="ＭＳ 明朝" w:hAnsi="ＭＳ 明朝" w:cs="ＭＳ Ｐゴシック" w:hint="eastAsia"/>
                <w:color w:val="000000"/>
                <w:kern w:val="0"/>
                <w:sz w:val="21"/>
                <w:szCs w:val="21"/>
                <w14:ligatures w14:val="none"/>
              </w:rPr>
              <w:t>2023（</w:t>
            </w:r>
            <w:r w:rsidRPr="00B22B45">
              <w:rPr>
                <w:rFonts w:ascii="ＭＳ 明朝" w:eastAsia="ＭＳ 明朝" w:hAnsi="ＭＳ 明朝" w:cs="ＭＳ Ｐゴシック"/>
                <w:color w:val="000000"/>
                <w:kern w:val="0"/>
                <w:sz w:val="21"/>
                <w:szCs w:val="21"/>
                <w14:ligatures w14:val="none"/>
              </w:rPr>
              <w:t>令和</w:t>
            </w:r>
            <w:ins w:id="0" w:author="陽介 鹿島" w:date="2025-11-25T11:52:00Z">
              <w:r w:rsidRPr="00B22B45">
                <w:rPr>
                  <w:rFonts w:ascii="ＭＳ 明朝" w:eastAsia="ＭＳ 明朝" w:hAnsi="ＭＳ 明朝" w:cs="ＭＳ Ｐゴシック" w:hint="eastAsia"/>
                  <w:color w:val="000000"/>
                  <w:kern w:val="0"/>
                  <w:sz w:val="21"/>
                  <w:szCs w:val="21"/>
                  <w14:ligatures w14:val="none"/>
                </w:rPr>
                <w:t>5</w:t>
              </w:r>
            </w:ins>
            <w:r w:rsidRPr="00B22B45">
              <w:rPr>
                <w:rFonts w:ascii="ＭＳ 明朝" w:eastAsia="ＭＳ 明朝" w:hAnsi="ＭＳ 明朝" w:cs="ＭＳ Ｐゴシック" w:hint="eastAsia"/>
                <w:color w:val="000000"/>
                <w:kern w:val="0"/>
                <w:sz w:val="21"/>
                <w:szCs w:val="21"/>
                <w14:ligatures w14:val="none"/>
              </w:rPr>
              <w:t>）</w:t>
            </w:r>
            <w:del w:id="1" w:author="陽介 鹿島" w:date="2025-11-25T11:52:00Z">
              <w:r w:rsidRPr="00B22B45" w:rsidDel="00384649">
                <w:rPr>
                  <w:rFonts w:ascii="ＭＳ 明朝" w:eastAsia="ＭＳ 明朝" w:hAnsi="ＭＳ 明朝" w:cs="ＭＳ Ｐゴシック"/>
                  <w:color w:val="000000"/>
                  <w:kern w:val="0"/>
                  <w:sz w:val="21"/>
                  <w:szCs w:val="21"/>
                  <w14:ligatures w14:val="none"/>
                </w:rPr>
                <w:delText>5</w:delText>
              </w:r>
            </w:del>
            <w:r w:rsidRPr="00B22B45">
              <w:rPr>
                <w:rFonts w:ascii="ＭＳ 明朝" w:eastAsia="ＭＳ 明朝" w:hAnsi="ＭＳ 明朝" w:cs="ＭＳ Ｐゴシック"/>
                <w:color w:val="000000"/>
                <w:kern w:val="0"/>
                <w:sz w:val="21"/>
                <w:szCs w:val="21"/>
                <w14:ligatures w14:val="none"/>
              </w:rPr>
              <w:t>年3月に策定</w:t>
            </w:r>
            <w:r w:rsidRPr="00B22B45">
              <w:rPr>
                <w:rFonts w:ascii="ＭＳ 明朝" w:eastAsia="ＭＳ 明朝" w:hAnsi="ＭＳ 明朝" w:cs="ＭＳ Ｐゴシック" w:hint="eastAsia"/>
                <w:color w:val="000000"/>
                <w:kern w:val="0"/>
                <w:sz w:val="21"/>
                <w:szCs w:val="21"/>
                <w14:ligatures w14:val="none"/>
              </w:rPr>
              <w:t>され</w:t>
            </w:r>
            <w:r w:rsidRPr="00B22B45">
              <w:rPr>
                <w:rFonts w:ascii="ＭＳ 明朝" w:eastAsia="ＭＳ 明朝" w:hAnsi="ＭＳ 明朝" w:cs="ＭＳ Ｐゴシック"/>
                <w:color w:val="000000"/>
                <w:kern w:val="0"/>
                <w:sz w:val="21"/>
                <w:szCs w:val="21"/>
                <w14:ligatures w14:val="none"/>
              </w:rPr>
              <w:t>ました。</w:t>
            </w:r>
          </w:p>
          <w:p w14:paraId="549437E2" w14:textId="77777777" w:rsidR="00042E57" w:rsidRPr="00B22B45" w:rsidRDefault="00042E57" w:rsidP="00FA67EF">
            <w:pPr>
              <w:spacing w:after="0" w:line="240" w:lineRule="auto"/>
              <w:rPr>
                <w:rFonts w:ascii="ＭＳ 明朝" w:eastAsia="ＭＳ 明朝" w:hAnsi="ＭＳ 明朝" w:cs="ＭＳ Ｐゴシック"/>
                <w:color w:val="000000"/>
                <w:kern w:val="0"/>
                <w:sz w:val="21"/>
                <w:szCs w:val="21"/>
                <w14:ligatures w14:val="none"/>
              </w:rPr>
            </w:pPr>
            <w:r w:rsidRPr="00B22B45">
              <w:rPr>
                <w:rFonts w:ascii="ＭＳ 明朝" w:eastAsia="ＭＳ 明朝" w:hAnsi="ＭＳ 明朝" w:cs="ＭＳ Ｐゴシック" w:hint="eastAsia"/>
                <w:color w:val="000000"/>
                <w:kern w:val="0"/>
                <w:sz w:val="21"/>
                <w:szCs w:val="21"/>
                <w14:ligatures w14:val="none"/>
              </w:rPr>
              <w:t>＜基本方針１＞継続的な実態把握の推進</w:t>
            </w:r>
          </w:p>
          <w:p w14:paraId="5530B078" w14:textId="77777777" w:rsidR="00042E57" w:rsidRPr="00B22B45" w:rsidRDefault="00042E57" w:rsidP="00FA67EF">
            <w:pPr>
              <w:spacing w:after="0" w:line="240" w:lineRule="auto"/>
              <w:rPr>
                <w:rFonts w:ascii="ＭＳ 明朝" w:eastAsia="ＭＳ 明朝" w:hAnsi="ＭＳ 明朝" w:cs="ＭＳ Ｐゴシック"/>
                <w:color w:val="000000"/>
                <w:kern w:val="0"/>
                <w:sz w:val="21"/>
                <w:szCs w:val="21"/>
                <w14:ligatures w14:val="none"/>
              </w:rPr>
            </w:pPr>
            <w:r w:rsidRPr="00B22B45">
              <w:rPr>
                <w:rFonts w:ascii="ＭＳ 明朝" w:eastAsia="ＭＳ 明朝" w:hAnsi="ＭＳ 明朝" w:cs="ＭＳ Ｐゴシック" w:hint="eastAsia"/>
                <w:color w:val="000000"/>
                <w:kern w:val="0"/>
                <w:sz w:val="21"/>
                <w:szCs w:val="21"/>
                <w14:ligatures w14:val="none"/>
              </w:rPr>
              <w:t>＜基本方針２＞管理の適正化に関する啓発及び知識の普及</w:t>
            </w:r>
          </w:p>
          <w:p w14:paraId="47EEBD7D" w14:textId="77777777" w:rsidR="00042E57" w:rsidRPr="00B22B45" w:rsidRDefault="00042E57" w:rsidP="00FA67EF">
            <w:pPr>
              <w:spacing w:after="0" w:line="240" w:lineRule="auto"/>
              <w:rPr>
                <w:rFonts w:ascii="ＭＳ 明朝" w:eastAsia="ＭＳ 明朝" w:hAnsi="ＭＳ 明朝" w:cs="ＭＳ Ｐゴシック"/>
                <w:color w:val="000000"/>
                <w:kern w:val="0"/>
                <w:sz w:val="21"/>
                <w:szCs w:val="21"/>
                <w14:ligatures w14:val="none"/>
              </w:rPr>
            </w:pPr>
            <w:r w:rsidRPr="00B22B45">
              <w:rPr>
                <w:rFonts w:ascii="ＭＳ 明朝" w:eastAsia="ＭＳ 明朝" w:hAnsi="ＭＳ 明朝" w:cs="ＭＳ Ｐゴシック" w:hint="eastAsia"/>
                <w:color w:val="000000"/>
                <w:kern w:val="0"/>
                <w:sz w:val="21"/>
                <w:szCs w:val="21"/>
                <w14:ligatures w14:val="none"/>
              </w:rPr>
              <w:t>＜基本方針３＞適正管理への誘導</w:t>
            </w:r>
          </w:p>
          <w:p w14:paraId="60006775" w14:textId="14AEDE57" w:rsidR="00042E57" w:rsidRPr="00B22B45" w:rsidRDefault="00042E57" w:rsidP="00FA67EF">
            <w:pPr>
              <w:spacing w:after="0" w:line="240" w:lineRule="auto"/>
              <w:rPr>
                <w:rFonts w:ascii="ＭＳ 明朝" w:eastAsia="ＭＳ 明朝" w:hAnsi="ＭＳ 明朝"/>
                <w:sz w:val="21"/>
                <w:szCs w:val="21"/>
              </w:rPr>
            </w:pPr>
            <w:r w:rsidRPr="00B22B45">
              <w:rPr>
                <w:rFonts w:ascii="ＭＳ 明朝" w:eastAsia="ＭＳ 明朝" w:hAnsi="ＭＳ 明朝" w:cs="ＭＳ Ｐゴシック" w:hint="eastAsia"/>
                <w:color w:val="000000"/>
                <w:kern w:val="0"/>
                <w:sz w:val="21"/>
                <w:szCs w:val="21"/>
                <w14:ligatures w14:val="none"/>
              </w:rPr>
              <w:t>＜基本方針４＞管理上の問題がある管理組合に対する支援</w:t>
            </w:r>
          </w:p>
        </w:tc>
      </w:tr>
      <w:tr w:rsidR="00042E57" w:rsidRPr="00B22B45" w14:paraId="3276523E" w14:textId="77777777" w:rsidTr="00FA67EF">
        <w:trPr>
          <w:trHeight w:val="1764"/>
        </w:trPr>
        <w:tc>
          <w:tcPr>
            <w:tcW w:w="204" w:type="dxa"/>
            <w:vMerge/>
            <w:tcBorders>
              <w:top w:val="nil"/>
              <w:left w:val="single" w:sz="12" w:space="0" w:color="auto"/>
            </w:tcBorders>
          </w:tcPr>
          <w:p w14:paraId="2AF587FB" w14:textId="77777777" w:rsidR="00042E57" w:rsidRPr="00B22B45" w:rsidRDefault="00042E57" w:rsidP="00B22B45">
            <w:pPr>
              <w:spacing w:after="0" w:line="240" w:lineRule="auto"/>
              <w:rPr>
                <w:rFonts w:ascii="ＭＳ 明朝" w:eastAsia="ＭＳ 明朝" w:hAnsi="ＭＳ 明朝"/>
                <w:sz w:val="21"/>
                <w:szCs w:val="21"/>
              </w:rPr>
            </w:pPr>
          </w:p>
        </w:tc>
        <w:tc>
          <w:tcPr>
            <w:tcW w:w="9409" w:type="dxa"/>
            <w:tcBorders>
              <w:right w:val="single" w:sz="12" w:space="0" w:color="auto"/>
            </w:tcBorders>
          </w:tcPr>
          <w:p w14:paraId="2014A165" w14:textId="32DF6B30" w:rsidR="00042E57" w:rsidRDefault="00042E57" w:rsidP="00416831">
            <w:pPr>
              <w:spacing w:after="0" w:line="240" w:lineRule="auto"/>
              <w:rPr>
                <w:rFonts w:ascii="ＭＳ 明朝" w:eastAsia="ＭＳ 明朝" w:hAnsi="ＭＳ 明朝" w:cs="ＭＳ Ｐゴシック"/>
                <w:color w:val="000000"/>
                <w:kern w:val="0"/>
                <w:sz w:val="21"/>
                <w:szCs w:val="21"/>
                <w14:ligatures w14:val="none"/>
              </w:rPr>
            </w:pPr>
            <w:r>
              <w:rPr>
                <w:rFonts w:ascii="ＭＳ 明朝" w:eastAsia="ＭＳ 明朝" w:hAnsi="ＭＳ 明朝" w:cs="ＭＳ Ｐゴシック" w:hint="eastAsia"/>
                <w:color w:val="000000"/>
                <w:kern w:val="0"/>
                <w:sz w:val="21"/>
                <w:szCs w:val="21"/>
                <w14:ligatures w14:val="none"/>
              </w:rPr>
              <w:t>②大規模の修繕等が行われたマンションに係る固定資産税の減額</w:t>
            </w:r>
          </w:p>
          <w:p w14:paraId="2CAE44AB" w14:textId="3B501A6C" w:rsidR="00042E57" w:rsidRPr="00042E57" w:rsidRDefault="00042E57" w:rsidP="00042E57">
            <w:pPr>
              <w:spacing w:after="0" w:line="240" w:lineRule="auto"/>
              <w:jc w:val="right"/>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w:t>
            </w:r>
            <w:r w:rsidRPr="00042E57">
              <w:rPr>
                <w:rFonts w:ascii="ＭＳ 明朝" w:eastAsia="ＭＳ 明朝" w:hAnsi="ＭＳ 明朝" w:cs="ＭＳ Ｐゴシック"/>
                <w:color w:val="000000" w:themeColor="text1"/>
                <w:kern w:val="0"/>
                <w:sz w:val="21"/>
                <w:szCs w:val="21"/>
                <w14:ligatures w14:val="none"/>
              </w:rPr>
              <w:t>市税事務所資産税課家屋係・市税分室資産税家屋担当</w:t>
            </w:r>
            <w:r>
              <w:rPr>
                <w:rFonts w:ascii="ＭＳ 明朝" w:eastAsia="ＭＳ 明朝" w:hAnsi="ＭＳ 明朝" w:cs="ＭＳ Ｐゴシック" w:hint="eastAsia"/>
                <w:color w:val="000000" w:themeColor="text1"/>
                <w:kern w:val="0"/>
                <w:sz w:val="21"/>
                <w:szCs w:val="21"/>
                <w14:ligatures w14:val="none"/>
              </w:rPr>
              <w:t>）</w:t>
            </w:r>
          </w:p>
          <w:p w14:paraId="4F9D7502" w14:textId="75AF929E" w:rsidR="00042E57" w:rsidRPr="00237E16" w:rsidRDefault="00042E57" w:rsidP="00FA67EF">
            <w:pPr>
              <w:spacing w:after="0" w:line="240" w:lineRule="auto"/>
              <w:rPr>
                <w:rFonts w:ascii="ＭＳ 明朝" w:eastAsia="ＭＳ 明朝" w:hAnsi="ＭＳ 明朝" w:cs="ＭＳ Ｐゴシック"/>
                <w:color w:val="EE0000"/>
                <w:kern w:val="0"/>
                <w:sz w:val="21"/>
                <w:szCs w:val="21"/>
                <w14:ligatures w14:val="none"/>
              </w:rPr>
            </w:pPr>
            <w:r w:rsidRPr="00237E16">
              <w:rPr>
                <w:rFonts w:ascii="ＭＳ 明朝" w:eastAsia="ＭＳ 明朝" w:hAnsi="ＭＳ 明朝" w:cs="ＭＳ Ｐゴシック"/>
                <w:color w:val="EE0000"/>
                <w:kern w:val="0"/>
                <w:sz w:val="21"/>
                <w:szCs w:val="21"/>
                <w14:ligatures w14:val="none"/>
              </w:rPr>
              <w:t>https://www.city.kawasaki.jp/230/page/0000152163.html</w:t>
            </w:r>
          </w:p>
          <w:p w14:paraId="52805B2F" w14:textId="77777777" w:rsidR="00042E57" w:rsidRPr="00416831" w:rsidRDefault="00042E57" w:rsidP="00FA67EF">
            <w:pPr>
              <w:spacing w:after="0" w:line="240" w:lineRule="auto"/>
              <w:rPr>
                <w:rFonts w:ascii="ＭＳ 明朝" w:eastAsia="ＭＳ 明朝" w:hAnsi="ＭＳ 明朝"/>
                <w:sz w:val="21"/>
                <w:szCs w:val="21"/>
              </w:rPr>
            </w:pPr>
            <w:r w:rsidRPr="00416831">
              <w:rPr>
                <w:rFonts w:ascii="ＭＳ 明朝" w:eastAsia="ＭＳ 明朝" w:hAnsi="ＭＳ 明朝"/>
                <w:sz w:val="21"/>
                <w:szCs w:val="21"/>
              </w:rPr>
              <w:t>管理計画の認定を取得するなど一定の要件を満たす</w:t>
            </w:r>
            <w:r w:rsidRPr="00416831">
              <w:rPr>
                <w:rFonts w:ascii="ＭＳ 明朝" w:eastAsia="ＭＳ 明朝" w:hAnsi="ＭＳ 明朝" w:hint="eastAsia"/>
                <w:sz w:val="21"/>
                <w:szCs w:val="21"/>
              </w:rPr>
              <w:t>マンションについて、長寿命化に資する大規模修繕工事を行った場合、その翌年度に課される建物部分の固定資産税を減額します。</w:t>
            </w:r>
          </w:p>
          <w:p w14:paraId="2136FC75" w14:textId="77777777" w:rsidR="00042E57" w:rsidRPr="00416831" w:rsidRDefault="00042E57" w:rsidP="00FA67EF">
            <w:pPr>
              <w:spacing w:after="0" w:line="240" w:lineRule="auto"/>
              <w:rPr>
                <w:rFonts w:ascii="ＭＳ 明朝" w:eastAsia="ＭＳ 明朝" w:hAnsi="ＭＳ 明朝" w:cs="ＭＳ Ｐゴシック"/>
                <w:color w:val="000000"/>
                <w:kern w:val="0"/>
                <w:sz w:val="21"/>
                <w:szCs w:val="21"/>
                <w14:ligatures w14:val="none"/>
              </w:rPr>
            </w:pPr>
            <w:r w:rsidRPr="00416831">
              <w:rPr>
                <w:rFonts w:ascii="ＭＳ 明朝" w:eastAsia="ＭＳ 明朝" w:hAnsi="ＭＳ 明朝" w:cs="ＭＳ Ｐゴシック" w:hint="eastAsia"/>
                <w:color w:val="000000"/>
                <w:kern w:val="0"/>
                <w:sz w:val="21"/>
                <w:szCs w:val="21"/>
                <w14:ligatures w14:val="none"/>
              </w:rPr>
              <w:t>＜参考＞マンション長寿命化促進税制（固定資産税の特例措置）（国土交通省）</w:t>
            </w:r>
          </w:p>
          <w:p w14:paraId="286E81CD" w14:textId="1F1BD6E4" w:rsidR="00042E57" w:rsidRPr="00B22B45" w:rsidRDefault="00042E57" w:rsidP="00FA67EF">
            <w:pPr>
              <w:spacing w:after="0" w:line="240" w:lineRule="auto"/>
              <w:contextualSpacing/>
              <w:rPr>
                <w:rFonts w:ascii="ＭＳ 明朝" w:eastAsia="ＭＳ 明朝" w:hAnsi="ＭＳ 明朝"/>
                <w:sz w:val="21"/>
                <w:szCs w:val="21"/>
              </w:rPr>
            </w:pPr>
            <w:r w:rsidRPr="00416831">
              <w:rPr>
                <w:rFonts w:ascii="ＭＳ 明朝" w:eastAsia="ＭＳ 明朝" w:hAnsi="ＭＳ 明朝"/>
                <w:color w:val="EE0000"/>
                <w:sz w:val="21"/>
                <w:szCs w:val="21"/>
              </w:rPr>
              <w:t>https://www.mlit.go.jp/jutakukentiku/house/jutakukentiku_house_tk3_000121.html</w:t>
            </w:r>
          </w:p>
        </w:tc>
      </w:tr>
      <w:tr w:rsidR="00042E57" w:rsidRPr="00B22B45" w14:paraId="44F5EF3B" w14:textId="77777777" w:rsidTr="00FA67EF">
        <w:trPr>
          <w:trHeight w:val="3562"/>
        </w:trPr>
        <w:tc>
          <w:tcPr>
            <w:tcW w:w="204" w:type="dxa"/>
            <w:vMerge/>
            <w:tcBorders>
              <w:top w:val="nil"/>
              <w:left w:val="single" w:sz="12" w:space="0" w:color="auto"/>
            </w:tcBorders>
          </w:tcPr>
          <w:p w14:paraId="1FBFB914" w14:textId="77777777" w:rsidR="00042E57" w:rsidRPr="00B22B45" w:rsidRDefault="00042E57" w:rsidP="00B22B45">
            <w:pPr>
              <w:spacing w:after="0" w:line="240" w:lineRule="auto"/>
              <w:rPr>
                <w:rFonts w:ascii="ＭＳ 明朝" w:eastAsia="ＭＳ 明朝" w:hAnsi="ＭＳ 明朝"/>
                <w:sz w:val="21"/>
                <w:szCs w:val="21"/>
              </w:rPr>
            </w:pPr>
          </w:p>
        </w:tc>
        <w:tc>
          <w:tcPr>
            <w:tcW w:w="9409" w:type="dxa"/>
            <w:tcBorders>
              <w:right w:val="single" w:sz="12" w:space="0" w:color="auto"/>
            </w:tcBorders>
          </w:tcPr>
          <w:p w14:paraId="4468838A" w14:textId="0FC4F207" w:rsidR="00042E57" w:rsidRPr="00237E16" w:rsidRDefault="00042E57" w:rsidP="00237E16">
            <w:pPr>
              <w:contextualSpacing/>
              <w:rPr>
                <w:rFonts w:ascii="ＭＳ 明朝" w:eastAsia="ＭＳ 明朝" w:hAnsi="ＭＳ 明朝" w:cs="ＭＳ Ｐゴシック"/>
                <w:color w:val="000000"/>
                <w:kern w:val="0"/>
                <w:sz w:val="21"/>
                <w:szCs w:val="21"/>
                <w14:ligatures w14:val="none"/>
              </w:rPr>
            </w:pPr>
            <w:r w:rsidRPr="00237E16">
              <w:rPr>
                <w:rFonts w:ascii="ＭＳ 明朝" w:eastAsia="ＭＳ 明朝" w:hAnsi="ＭＳ 明朝" w:cs="ＭＳ Ｐゴシック" w:hint="eastAsia"/>
                <w:color w:val="000000"/>
                <w:kern w:val="0"/>
                <w:sz w:val="21"/>
                <w:szCs w:val="21"/>
                <w14:ligatures w14:val="none"/>
              </w:rPr>
              <w:t>③マンション管理組合登録・支援制度（まちづくり局住宅政策部住宅整備推進課）</w:t>
            </w:r>
          </w:p>
          <w:p w14:paraId="788B19CC" w14:textId="77777777" w:rsidR="00042E57" w:rsidRPr="00237E16" w:rsidRDefault="00042E57" w:rsidP="00FA67EF">
            <w:pPr>
              <w:spacing w:after="0" w:line="240" w:lineRule="auto"/>
              <w:rPr>
                <w:rFonts w:ascii="ＭＳ 明朝" w:eastAsia="ＭＳ 明朝" w:hAnsi="ＭＳ 明朝" w:cs="ＭＳ Ｐゴシック"/>
                <w:color w:val="EE0000"/>
                <w:kern w:val="0"/>
                <w:sz w:val="21"/>
                <w:szCs w:val="21"/>
                <w14:ligatures w14:val="none"/>
              </w:rPr>
            </w:pPr>
            <w:r w:rsidRPr="00237E16">
              <w:rPr>
                <w:rFonts w:ascii="ＭＳ 明朝" w:eastAsia="ＭＳ 明朝" w:hAnsi="ＭＳ 明朝" w:cs="ＭＳ Ｐゴシック"/>
                <w:color w:val="EE0000"/>
                <w:kern w:val="0"/>
                <w:sz w:val="21"/>
                <w:szCs w:val="21"/>
                <w14:ligatures w14:val="none"/>
              </w:rPr>
              <w:t>https://www.city.kawasaki.jp/500/page/0000113133.html</w:t>
            </w:r>
          </w:p>
          <w:p w14:paraId="0B69B10E" w14:textId="77777777" w:rsidR="00042E57" w:rsidRPr="00237E16" w:rsidRDefault="00042E57" w:rsidP="00FA67EF">
            <w:pPr>
              <w:spacing w:after="0" w:line="240" w:lineRule="auto"/>
              <w:rPr>
                <w:rFonts w:ascii="ＭＳ 明朝" w:eastAsia="ＭＳ 明朝" w:hAnsi="ＭＳ 明朝" w:cs="ＭＳ Ｐゴシック"/>
                <w:color w:val="000000"/>
                <w:kern w:val="0"/>
                <w:sz w:val="21"/>
                <w:szCs w:val="21"/>
                <w14:ligatures w14:val="none"/>
              </w:rPr>
            </w:pPr>
            <w:r w:rsidRPr="00237E16">
              <w:rPr>
                <w:rFonts w:ascii="ＭＳ 明朝" w:eastAsia="ＭＳ 明朝" w:hAnsi="ＭＳ 明朝" w:cs="ＭＳ Ｐゴシック" w:hint="eastAsia"/>
                <w:color w:val="000000"/>
                <w:kern w:val="0"/>
                <w:sz w:val="21"/>
                <w:szCs w:val="21"/>
                <w14:ligatures w14:val="none"/>
              </w:rPr>
              <w:t>・川崎市マンション便り（年２回発行）</w:t>
            </w:r>
          </w:p>
          <w:p w14:paraId="70BA28FF" w14:textId="77777777" w:rsidR="00042E57" w:rsidRPr="00237E16" w:rsidRDefault="00042E57" w:rsidP="00FA67EF">
            <w:pPr>
              <w:spacing w:after="0" w:line="240" w:lineRule="auto"/>
              <w:ind w:leftChars="100" w:left="220"/>
              <w:rPr>
                <w:rFonts w:ascii="ＭＳ 明朝" w:eastAsia="ＭＳ 明朝" w:hAnsi="ＭＳ 明朝" w:cs="ＭＳ Ｐゴシック"/>
                <w:color w:val="000000"/>
                <w:kern w:val="0"/>
                <w:sz w:val="21"/>
                <w:szCs w:val="21"/>
                <w14:ligatures w14:val="none"/>
              </w:rPr>
            </w:pPr>
            <w:r w:rsidRPr="00237E16">
              <w:rPr>
                <w:rFonts w:ascii="ＭＳ 明朝" w:eastAsia="ＭＳ 明朝" w:hAnsi="ＭＳ 明朝" w:cs="ＭＳ Ｐゴシック"/>
                <w:color w:val="000000"/>
                <w:kern w:val="0"/>
                <w:sz w:val="21"/>
                <w:szCs w:val="21"/>
                <w14:ligatures w14:val="none"/>
              </w:rPr>
              <w:t>川崎市マンション管理組合登録・支援制度に登録</w:t>
            </w:r>
            <w:r w:rsidRPr="00237E16">
              <w:rPr>
                <w:rFonts w:ascii="ＭＳ 明朝" w:eastAsia="ＭＳ 明朝" w:hAnsi="ＭＳ 明朝" w:cs="ＭＳ Ｐゴシック" w:hint="eastAsia"/>
                <w:color w:val="000000"/>
                <w:kern w:val="0"/>
                <w:sz w:val="21"/>
                <w:szCs w:val="21"/>
                <w14:ligatures w14:val="none"/>
              </w:rPr>
              <w:t>し</w:t>
            </w:r>
            <w:r w:rsidRPr="00237E16">
              <w:rPr>
                <w:rFonts w:ascii="ＭＳ 明朝" w:eastAsia="ＭＳ 明朝" w:hAnsi="ＭＳ 明朝" w:cs="ＭＳ Ｐゴシック"/>
                <w:color w:val="000000"/>
                <w:kern w:val="0"/>
                <w:sz w:val="21"/>
                <w:szCs w:val="21"/>
                <w14:ligatures w14:val="none"/>
              </w:rPr>
              <w:t>た管理組合に対し、マンションの維持管理等に関する情報を提供</w:t>
            </w:r>
            <w:r w:rsidRPr="00237E16">
              <w:rPr>
                <w:rFonts w:ascii="ＭＳ 明朝" w:eastAsia="ＭＳ 明朝" w:hAnsi="ＭＳ 明朝" w:cs="ＭＳ Ｐゴシック" w:hint="eastAsia"/>
                <w:color w:val="000000"/>
                <w:kern w:val="0"/>
                <w:sz w:val="21"/>
                <w:szCs w:val="21"/>
                <w14:ligatures w14:val="none"/>
              </w:rPr>
              <w:t>します。</w:t>
            </w:r>
          </w:p>
          <w:p w14:paraId="30C3A058" w14:textId="77777777" w:rsidR="00042E57" w:rsidRPr="00237E16" w:rsidRDefault="00042E57" w:rsidP="00FA67EF">
            <w:pPr>
              <w:spacing w:after="0" w:line="240" w:lineRule="auto"/>
              <w:rPr>
                <w:rFonts w:ascii="ＭＳ 明朝" w:eastAsia="ＭＳ 明朝" w:hAnsi="ＭＳ 明朝" w:cs="ＭＳ Ｐゴシック"/>
                <w:color w:val="000000"/>
                <w:kern w:val="0"/>
                <w:sz w:val="21"/>
                <w:szCs w:val="21"/>
                <w14:ligatures w14:val="none"/>
              </w:rPr>
            </w:pPr>
            <w:r w:rsidRPr="00237E16">
              <w:rPr>
                <w:rFonts w:ascii="ＭＳ 明朝" w:eastAsia="ＭＳ 明朝" w:hAnsi="ＭＳ 明朝" w:cs="ＭＳ Ｐゴシック" w:hint="eastAsia"/>
                <w:color w:val="000000"/>
                <w:kern w:val="0"/>
                <w:sz w:val="21"/>
                <w:szCs w:val="21"/>
                <w14:ligatures w14:val="none"/>
              </w:rPr>
              <w:t>・マンション管理組合交流会（年２回開催）</w:t>
            </w:r>
          </w:p>
          <w:p w14:paraId="5BEB2469" w14:textId="77777777" w:rsidR="00042E57" w:rsidRPr="00237E16" w:rsidRDefault="00042E57" w:rsidP="00FA67EF">
            <w:pPr>
              <w:spacing w:after="0" w:line="240" w:lineRule="auto"/>
              <w:ind w:leftChars="100" w:left="220"/>
              <w:contextualSpacing/>
              <w:rPr>
                <w:rFonts w:ascii="ＭＳ 明朝" w:eastAsia="ＭＳ 明朝" w:hAnsi="ＭＳ 明朝" w:cs="ＭＳ Ｐゴシック"/>
                <w:color w:val="000000"/>
                <w:kern w:val="0"/>
                <w:sz w:val="21"/>
                <w:szCs w:val="21"/>
                <w14:ligatures w14:val="none"/>
              </w:rPr>
            </w:pPr>
            <w:r w:rsidRPr="00237E16">
              <w:rPr>
                <w:rFonts w:ascii="ＭＳ 明朝" w:eastAsia="ＭＳ 明朝" w:hAnsi="ＭＳ 明朝" w:cs="ＭＳ Ｐゴシック"/>
                <w:color w:val="000000"/>
                <w:kern w:val="0"/>
                <w:sz w:val="21"/>
                <w:szCs w:val="21"/>
                <w14:ligatures w14:val="none"/>
              </w:rPr>
              <w:t>マンション管理に対する意識啓発・知識習得・組合間のつながり作り等を促し、市内マンションの管理水準の維持・向上に資することを目的とした交流会</w:t>
            </w:r>
            <w:r w:rsidRPr="00237E16">
              <w:rPr>
                <w:rFonts w:ascii="ＭＳ 明朝" w:eastAsia="ＭＳ 明朝" w:hAnsi="ＭＳ 明朝" w:cs="ＭＳ Ｐゴシック" w:hint="eastAsia"/>
                <w:color w:val="000000"/>
                <w:kern w:val="0"/>
                <w:sz w:val="21"/>
                <w:szCs w:val="21"/>
                <w14:ligatures w14:val="none"/>
              </w:rPr>
              <w:t>を開催しています。</w:t>
            </w:r>
          </w:p>
          <w:p w14:paraId="66E0C52E" w14:textId="77777777" w:rsidR="00042E57" w:rsidRPr="00237E16" w:rsidRDefault="00042E57" w:rsidP="00FA67EF">
            <w:pPr>
              <w:spacing w:after="0" w:line="240" w:lineRule="auto"/>
              <w:contextualSpacing/>
              <w:rPr>
                <w:rFonts w:ascii="ＭＳ 明朝" w:eastAsia="ＭＳ 明朝" w:hAnsi="ＭＳ 明朝" w:cs="ＭＳ Ｐゴシック"/>
                <w:color w:val="000000"/>
                <w:kern w:val="0"/>
                <w:sz w:val="21"/>
                <w:szCs w:val="21"/>
                <w14:ligatures w14:val="none"/>
              </w:rPr>
            </w:pPr>
            <w:r w:rsidRPr="00237E16">
              <w:rPr>
                <w:rFonts w:ascii="ＭＳ 明朝" w:eastAsia="ＭＳ 明朝" w:hAnsi="ＭＳ 明朝" w:cs="ＭＳ Ｐゴシック" w:hint="eastAsia"/>
                <w:color w:val="000000"/>
                <w:kern w:val="0"/>
                <w:sz w:val="21"/>
                <w:szCs w:val="21"/>
                <w14:ligatures w14:val="none"/>
              </w:rPr>
              <w:t>・相談員・講師等の派遣</w:t>
            </w:r>
          </w:p>
          <w:p w14:paraId="57F96B46" w14:textId="77777777" w:rsidR="00042E57" w:rsidRPr="00237E16" w:rsidRDefault="00042E57" w:rsidP="00FA67EF">
            <w:pPr>
              <w:contextualSpacing/>
              <w:rPr>
                <w:rFonts w:ascii="ＭＳ 明朝" w:eastAsia="ＭＳ 明朝" w:hAnsi="ＭＳ 明朝" w:cs="ＭＳ Ｐゴシック"/>
                <w:color w:val="000000"/>
                <w:kern w:val="0"/>
                <w:sz w:val="21"/>
                <w:szCs w:val="21"/>
                <w14:ligatures w14:val="none"/>
              </w:rPr>
            </w:pPr>
            <w:r w:rsidRPr="00237E16">
              <w:rPr>
                <w:rFonts w:ascii="ＭＳ 明朝" w:eastAsia="ＭＳ 明朝" w:hAnsi="ＭＳ 明朝" w:cs="ＭＳ Ｐゴシック"/>
                <w:color w:val="000000"/>
                <w:kern w:val="0"/>
                <w:sz w:val="21"/>
                <w:szCs w:val="21"/>
                <w14:ligatures w14:val="none"/>
              </w:rPr>
              <w:t xml:space="preserve">・マンション段差解消工事等費用助成 </w:t>
            </w:r>
          </w:p>
          <w:p w14:paraId="192BEB7E" w14:textId="2C92D72E" w:rsidR="00042E57" w:rsidRDefault="00042E57" w:rsidP="00FA67EF">
            <w:pPr>
              <w:contextualSpacing/>
              <w:rPr>
                <w:rFonts w:ascii="ＭＳ 明朝" w:eastAsia="ＭＳ 明朝" w:hAnsi="ＭＳ 明朝" w:cs="ＭＳ Ｐゴシック"/>
                <w:color w:val="000000"/>
                <w:kern w:val="0"/>
                <w:sz w:val="21"/>
                <w:szCs w:val="21"/>
                <w14:ligatures w14:val="none"/>
              </w:rPr>
            </w:pPr>
            <w:r w:rsidRPr="00237E16">
              <w:rPr>
                <w:rFonts w:ascii="ＭＳ 明朝" w:eastAsia="ＭＳ 明朝" w:hAnsi="ＭＳ 明朝" w:cs="ＭＳ Ｐゴシック"/>
                <w:color w:val="000000"/>
                <w:kern w:val="0"/>
                <w:sz w:val="21"/>
                <w:szCs w:val="21"/>
                <w14:ligatures w14:val="none"/>
              </w:rPr>
              <w:t>・管理組合の運営、修繕等に関する マンション管理アドバイザー派遣</w:t>
            </w:r>
          </w:p>
        </w:tc>
      </w:tr>
      <w:tr w:rsidR="00042E57" w:rsidRPr="00B22B45" w14:paraId="05E8C37B" w14:textId="77777777" w:rsidTr="00FA67EF">
        <w:trPr>
          <w:trHeight w:val="727"/>
        </w:trPr>
        <w:tc>
          <w:tcPr>
            <w:tcW w:w="204" w:type="dxa"/>
            <w:vMerge/>
            <w:tcBorders>
              <w:top w:val="nil"/>
              <w:left w:val="single" w:sz="12" w:space="0" w:color="auto"/>
            </w:tcBorders>
          </w:tcPr>
          <w:p w14:paraId="44070E05" w14:textId="77777777" w:rsidR="00042E57" w:rsidRPr="00B22B45" w:rsidRDefault="00042E57" w:rsidP="00B22B45">
            <w:pPr>
              <w:spacing w:after="0" w:line="240" w:lineRule="auto"/>
              <w:rPr>
                <w:rFonts w:ascii="ＭＳ 明朝" w:eastAsia="ＭＳ 明朝" w:hAnsi="ＭＳ 明朝"/>
                <w:sz w:val="21"/>
                <w:szCs w:val="21"/>
              </w:rPr>
            </w:pPr>
          </w:p>
        </w:tc>
        <w:tc>
          <w:tcPr>
            <w:tcW w:w="9409" w:type="dxa"/>
            <w:tcBorders>
              <w:right w:val="single" w:sz="12" w:space="0" w:color="auto"/>
            </w:tcBorders>
          </w:tcPr>
          <w:p w14:paraId="2873152C" w14:textId="780DC28C" w:rsidR="00042E57" w:rsidRPr="00237E16" w:rsidRDefault="00042E57" w:rsidP="00237E16">
            <w:pPr>
              <w:contextualSpacing/>
              <w:rPr>
                <w:rFonts w:ascii="ＭＳ 明朝" w:eastAsia="ＭＳ 明朝" w:hAnsi="ＭＳ 明朝" w:cs="ＭＳ Ｐゴシック"/>
                <w:color w:val="000000"/>
                <w:kern w:val="0"/>
                <w:sz w:val="21"/>
                <w:szCs w:val="21"/>
                <w14:ligatures w14:val="none"/>
              </w:rPr>
            </w:pPr>
            <w:r w:rsidRPr="00237E16">
              <w:rPr>
                <w:rFonts w:ascii="ＭＳ 明朝" w:eastAsia="ＭＳ 明朝" w:hAnsi="ＭＳ 明朝" w:cs="ＭＳ Ｐゴシック" w:hint="eastAsia"/>
                <w:color w:val="000000"/>
                <w:kern w:val="0"/>
                <w:sz w:val="21"/>
                <w:szCs w:val="21"/>
                <w14:ligatures w14:val="none"/>
              </w:rPr>
              <w:t>④川崎市マンション耐震改修等事業助成制度（まちづくり局防災まちづくり推進課）</w:t>
            </w:r>
          </w:p>
          <w:p w14:paraId="62000542" w14:textId="77777777" w:rsidR="00042E57" w:rsidRPr="00237E16" w:rsidRDefault="00042E57" w:rsidP="00FA67EF">
            <w:pPr>
              <w:contextualSpacing/>
              <w:rPr>
                <w:rFonts w:ascii="ＭＳ 明朝" w:eastAsia="ＭＳ 明朝" w:hAnsi="ＭＳ 明朝" w:cs="ＭＳ Ｐゴシック"/>
                <w:color w:val="EE0000"/>
                <w:kern w:val="0"/>
                <w:sz w:val="21"/>
                <w:szCs w:val="21"/>
                <w14:ligatures w14:val="none"/>
              </w:rPr>
            </w:pPr>
            <w:r w:rsidRPr="00237E16">
              <w:rPr>
                <w:rFonts w:ascii="ＭＳ 明朝" w:eastAsia="ＭＳ 明朝" w:hAnsi="ＭＳ 明朝" w:cs="ＭＳ Ｐゴシック"/>
                <w:color w:val="EE0000"/>
                <w:kern w:val="0"/>
                <w:sz w:val="21"/>
                <w:szCs w:val="21"/>
                <w14:ligatures w14:val="none"/>
              </w:rPr>
              <w:t>https://www.city.kawasaki.jp/500/page/0000017959.html</w:t>
            </w:r>
          </w:p>
          <w:p w14:paraId="5DB1B7E5" w14:textId="6204F402" w:rsidR="00042E57" w:rsidRPr="00237E16" w:rsidRDefault="00042E57" w:rsidP="00FA67EF">
            <w:pPr>
              <w:contextualSpacing/>
              <w:rPr>
                <w:rFonts w:ascii="ＭＳ 明朝" w:eastAsia="ＭＳ 明朝" w:hAnsi="ＭＳ 明朝" w:cs="ＭＳ Ｐゴシック"/>
                <w:color w:val="000000"/>
                <w:kern w:val="0"/>
                <w:sz w:val="21"/>
                <w:szCs w:val="21"/>
                <w14:ligatures w14:val="none"/>
              </w:rPr>
            </w:pPr>
            <w:r w:rsidRPr="00237E16">
              <w:rPr>
                <w:rFonts w:ascii="ＭＳ 明朝" w:eastAsia="ＭＳ 明朝" w:hAnsi="ＭＳ 明朝" w:cs="ＭＳ Ｐゴシック" w:hint="eastAsia"/>
                <w:color w:val="000000"/>
                <w:kern w:val="0"/>
                <w:sz w:val="21"/>
                <w:szCs w:val="21"/>
                <w14:ligatures w14:val="none"/>
              </w:rPr>
              <w:t>マンション</w:t>
            </w:r>
            <w:r w:rsidRPr="00237E16">
              <w:rPr>
                <w:rFonts w:ascii="ＭＳ 明朝" w:eastAsia="ＭＳ 明朝" w:hAnsi="ＭＳ 明朝" w:cs="ＭＳ Ｐゴシック"/>
                <w:color w:val="000000"/>
                <w:kern w:val="0"/>
                <w:sz w:val="21"/>
                <w:szCs w:val="21"/>
                <w14:ligatures w14:val="none"/>
              </w:rPr>
              <w:t>管理組合が耐震改修等を実施する際、市が費用の一部を助成</w:t>
            </w:r>
            <w:r w:rsidRPr="00237E16">
              <w:rPr>
                <w:rFonts w:ascii="ＭＳ 明朝" w:eastAsia="ＭＳ 明朝" w:hAnsi="ＭＳ 明朝" w:cs="ＭＳ Ｐゴシック" w:hint="eastAsia"/>
                <w:color w:val="000000"/>
                <w:kern w:val="0"/>
                <w:sz w:val="21"/>
                <w:szCs w:val="21"/>
                <w14:ligatures w14:val="none"/>
              </w:rPr>
              <w:t>します。</w:t>
            </w:r>
          </w:p>
        </w:tc>
      </w:tr>
      <w:tr w:rsidR="00042E57" w:rsidRPr="00B22B45" w14:paraId="1810E9C3" w14:textId="77777777" w:rsidTr="00FA67EF">
        <w:trPr>
          <w:trHeight w:val="182"/>
        </w:trPr>
        <w:tc>
          <w:tcPr>
            <w:tcW w:w="204" w:type="dxa"/>
            <w:vMerge/>
            <w:tcBorders>
              <w:top w:val="nil"/>
              <w:left w:val="single" w:sz="12" w:space="0" w:color="auto"/>
            </w:tcBorders>
          </w:tcPr>
          <w:p w14:paraId="1DB8884D" w14:textId="77777777" w:rsidR="00042E57" w:rsidRPr="00B22B45" w:rsidRDefault="00042E57" w:rsidP="00B22B45">
            <w:pPr>
              <w:spacing w:after="0" w:line="240" w:lineRule="auto"/>
              <w:rPr>
                <w:rFonts w:ascii="ＭＳ 明朝" w:eastAsia="ＭＳ 明朝" w:hAnsi="ＭＳ 明朝"/>
                <w:sz w:val="21"/>
                <w:szCs w:val="21"/>
              </w:rPr>
            </w:pPr>
          </w:p>
        </w:tc>
        <w:tc>
          <w:tcPr>
            <w:tcW w:w="9409" w:type="dxa"/>
            <w:tcBorders>
              <w:right w:val="single" w:sz="12" w:space="0" w:color="auto"/>
            </w:tcBorders>
          </w:tcPr>
          <w:p w14:paraId="44039712" w14:textId="6D6F0468" w:rsidR="00042E57" w:rsidRPr="00237E16" w:rsidRDefault="00FC3977" w:rsidP="00237E16">
            <w:pPr>
              <w:spacing w:after="0" w:line="240" w:lineRule="auto"/>
              <w:rPr>
                <w:rFonts w:ascii="ＭＳ 明朝" w:eastAsia="ＭＳ 明朝" w:hAnsi="ＭＳ 明朝" w:cs="ＭＳ Ｐゴシック"/>
                <w:color w:val="000000"/>
                <w:kern w:val="0"/>
                <w:sz w:val="21"/>
                <w:szCs w:val="21"/>
                <w14:ligatures w14:val="none"/>
              </w:rPr>
            </w:pPr>
            <w:r>
              <w:rPr>
                <w:rFonts w:ascii="ＭＳ 明朝" w:eastAsia="ＭＳ 明朝" w:hAnsi="ＭＳ 明朝" w:hint="eastAsia"/>
                <w:sz w:val="21"/>
                <w:szCs w:val="21"/>
              </w:rPr>
              <w:t>⑤</w:t>
            </w:r>
            <w:r w:rsidR="00042E57" w:rsidRPr="00237E16">
              <w:rPr>
                <w:rFonts w:ascii="ＭＳ 明朝" w:eastAsia="ＭＳ 明朝" w:hAnsi="ＭＳ 明朝" w:hint="eastAsia"/>
                <w:sz w:val="21"/>
                <w:szCs w:val="21"/>
              </w:rPr>
              <w:t>川崎市マンション管理計画認定制度</w:t>
            </w:r>
            <w:r w:rsidR="00042E57" w:rsidRPr="00237E16">
              <w:rPr>
                <w:rFonts w:ascii="ＭＳ 明朝" w:eastAsia="ＭＳ 明朝" w:hAnsi="ＭＳ 明朝" w:cs="ＭＳ Ｐゴシック" w:hint="eastAsia"/>
                <w:color w:val="000000"/>
                <w:kern w:val="0"/>
                <w:sz w:val="21"/>
                <w:szCs w:val="21"/>
                <w14:ligatures w14:val="none"/>
              </w:rPr>
              <w:t>（まちづくり局住宅政策部住宅整備推進課）</w:t>
            </w:r>
          </w:p>
          <w:p w14:paraId="58C769ED" w14:textId="77777777" w:rsidR="00042E57" w:rsidRPr="00237E16" w:rsidRDefault="00042E57" w:rsidP="00FA67EF">
            <w:pPr>
              <w:spacing w:after="0" w:line="240" w:lineRule="auto"/>
              <w:rPr>
                <w:rFonts w:ascii="ＭＳ 明朝" w:eastAsia="ＭＳ 明朝" w:hAnsi="ＭＳ 明朝"/>
                <w:sz w:val="21"/>
                <w:szCs w:val="21"/>
              </w:rPr>
            </w:pPr>
            <w:r w:rsidRPr="00237E16">
              <w:rPr>
                <w:rFonts w:ascii="ＭＳ 明朝" w:eastAsia="ＭＳ 明朝" w:hAnsi="ＭＳ 明朝" w:cs="ＭＳ Ｐゴシック"/>
                <w:color w:val="EE0000"/>
                <w:kern w:val="0"/>
                <w:sz w:val="21"/>
                <w:szCs w:val="21"/>
                <w14:ligatures w14:val="none"/>
              </w:rPr>
              <w:t>https://www.city.kawasaki.jp/500/page/0000149085.html</w:t>
            </w:r>
          </w:p>
          <w:p w14:paraId="75378183" w14:textId="77777777" w:rsidR="00042E57" w:rsidRPr="00237E16" w:rsidRDefault="00042E57" w:rsidP="00FA67EF">
            <w:pPr>
              <w:spacing w:after="0" w:line="240" w:lineRule="auto"/>
              <w:rPr>
                <w:rFonts w:ascii="ＭＳ 明朝" w:eastAsia="ＭＳ 明朝" w:hAnsi="ＭＳ 明朝"/>
                <w:sz w:val="21"/>
                <w:szCs w:val="21"/>
              </w:rPr>
            </w:pPr>
            <w:r w:rsidRPr="00237E16">
              <w:rPr>
                <w:rFonts w:ascii="ＭＳ 明朝" w:eastAsia="ＭＳ 明朝" w:hAnsi="ＭＳ 明朝" w:hint="eastAsia"/>
                <w:sz w:val="21"/>
                <w:szCs w:val="21"/>
              </w:rPr>
              <w:t>「マンションの管理の適正化の推進に関する法律」に基づき、一定の基準を満たすマンションの管理計画を認定する制度で、住宅金融支援機構の「マンション共用部リフォーム融資」における金利優遇や「フラット３５（維持保全型）」の借入金利優遇などのメリットがあります。</w:t>
            </w:r>
          </w:p>
          <w:p w14:paraId="6D706550" w14:textId="77777777" w:rsidR="00042E57" w:rsidRPr="00237E16" w:rsidRDefault="00042E57" w:rsidP="00FA67EF">
            <w:pPr>
              <w:spacing w:after="0" w:line="240" w:lineRule="auto"/>
              <w:ind w:left="210" w:hangingChars="100" w:hanging="210"/>
              <w:rPr>
                <w:rFonts w:ascii="ＭＳ 明朝" w:eastAsia="ＭＳ 明朝" w:hAnsi="ＭＳ 明朝" w:cs="ＭＳ Ｐゴシック"/>
                <w:color w:val="000000"/>
                <w:kern w:val="0"/>
                <w:sz w:val="21"/>
                <w:szCs w:val="21"/>
                <w14:ligatures w14:val="none"/>
              </w:rPr>
            </w:pPr>
            <w:r w:rsidRPr="00237E16">
              <w:rPr>
                <w:rFonts w:ascii="ＭＳ 明朝" w:eastAsia="ＭＳ 明朝" w:hAnsi="ＭＳ 明朝" w:cs="ＭＳ Ｐゴシック" w:hint="eastAsia"/>
                <w:color w:val="000000"/>
                <w:kern w:val="0"/>
                <w:sz w:val="21"/>
                <w:szCs w:val="21"/>
                <w14:ligatures w14:val="none"/>
              </w:rPr>
              <w:t>＜参考＞マンションの管理の適正化の推進に関する法律第５条の３に基づくマンションの管理計</w:t>
            </w:r>
            <w:r w:rsidRPr="00237E16">
              <w:rPr>
                <w:rFonts w:ascii="ＭＳ 明朝" w:eastAsia="ＭＳ 明朝" w:hAnsi="ＭＳ 明朝" w:cs="ＭＳ Ｐゴシック" w:hint="eastAsia"/>
                <w:color w:val="000000"/>
                <w:kern w:val="0"/>
                <w:sz w:val="21"/>
                <w:szCs w:val="21"/>
                <w14:ligatures w14:val="none"/>
              </w:rPr>
              <w:lastRenderedPageBreak/>
              <w:t>画認定に関する事務ガイドライン（国土交通省）</w:t>
            </w:r>
          </w:p>
          <w:p w14:paraId="4B51B170" w14:textId="7DE9A3A1" w:rsidR="00042E57" w:rsidRPr="00FC3977" w:rsidRDefault="00FA67EF" w:rsidP="00FA67EF">
            <w:pPr>
              <w:spacing w:after="0" w:line="240" w:lineRule="auto"/>
              <w:rPr>
                <w:rFonts w:ascii="ＭＳ 明朝" w:eastAsia="ＭＳ 明朝" w:hAnsi="ＭＳ 明朝" w:cs="ＭＳ Ｐゴシック"/>
                <w:color w:val="000000"/>
                <w:kern w:val="0"/>
                <w:sz w:val="21"/>
                <w:szCs w:val="21"/>
                <w14:ligatures w14:val="none"/>
              </w:rPr>
            </w:pPr>
            <w:r w:rsidRPr="00FA67EF">
              <w:rPr>
                <w:rFonts w:ascii="ＭＳ 明朝" w:eastAsia="ＭＳ 明朝" w:hAnsi="ＭＳ 明朝" w:cs="ＭＳ Ｐゴシック"/>
                <w:kern w:val="0"/>
                <w:sz w:val="21"/>
                <w:szCs w:val="21"/>
                <w14:ligatures w14:val="none"/>
              </w:rPr>
              <w:t>https://www.mlit.go.jp/jutakukentiku/house/content/001760662.pdf</w:t>
            </w:r>
          </w:p>
        </w:tc>
      </w:tr>
      <w:tr w:rsidR="00042E57" w:rsidRPr="00B22B45" w14:paraId="3F3D329D" w14:textId="77777777" w:rsidTr="00FA67EF">
        <w:trPr>
          <w:trHeight w:val="885"/>
        </w:trPr>
        <w:tc>
          <w:tcPr>
            <w:tcW w:w="204" w:type="dxa"/>
            <w:vMerge/>
            <w:tcBorders>
              <w:top w:val="nil"/>
              <w:left w:val="single" w:sz="12" w:space="0" w:color="auto"/>
            </w:tcBorders>
          </w:tcPr>
          <w:p w14:paraId="431CEF71" w14:textId="77777777" w:rsidR="00042E57" w:rsidRPr="00B22B45" w:rsidRDefault="00042E57" w:rsidP="00B22B45">
            <w:pPr>
              <w:spacing w:after="0" w:line="240" w:lineRule="auto"/>
              <w:rPr>
                <w:rFonts w:ascii="ＭＳ 明朝" w:eastAsia="ＭＳ 明朝" w:hAnsi="ＭＳ 明朝"/>
                <w:sz w:val="21"/>
                <w:szCs w:val="21"/>
              </w:rPr>
            </w:pPr>
          </w:p>
        </w:tc>
        <w:tc>
          <w:tcPr>
            <w:tcW w:w="9409" w:type="dxa"/>
            <w:tcBorders>
              <w:right w:val="single" w:sz="12" w:space="0" w:color="auto"/>
            </w:tcBorders>
          </w:tcPr>
          <w:p w14:paraId="4963ED5A" w14:textId="303B05CF" w:rsidR="00FC3977" w:rsidRPr="00237E16" w:rsidRDefault="00FC3977" w:rsidP="00FC3977">
            <w:pPr>
              <w:contextualSpacing/>
              <w:rPr>
                <w:rFonts w:ascii="ＭＳ 明朝" w:eastAsia="ＭＳ 明朝" w:hAnsi="ＭＳ 明朝" w:cs="ＭＳ Ｐゴシック"/>
                <w:color w:val="000000"/>
                <w:kern w:val="0"/>
                <w:sz w:val="21"/>
                <w:szCs w:val="21"/>
                <w14:ligatures w14:val="none"/>
              </w:rPr>
            </w:pPr>
            <w:r>
              <w:rPr>
                <w:rFonts w:ascii="ＭＳ 明朝" w:eastAsia="ＭＳ 明朝" w:hAnsi="ＭＳ 明朝" w:cs="ＭＳ Ｐゴシック" w:hint="eastAsia"/>
                <w:color w:val="000000"/>
                <w:kern w:val="0"/>
                <w:sz w:val="21"/>
                <w:szCs w:val="21"/>
                <w14:ligatures w14:val="none"/>
              </w:rPr>
              <w:t>⑥</w:t>
            </w:r>
            <w:r w:rsidRPr="00237E16">
              <w:rPr>
                <w:rFonts w:ascii="ＭＳ 明朝" w:eastAsia="ＭＳ 明朝" w:hAnsi="ＭＳ 明朝" w:cs="ＭＳ Ｐゴシック" w:hint="eastAsia"/>
                <w:color w:val="000000"/>
                <w:kern w:val="0"/>
                <w:sz w:val="21"/>
                <w:szCs w:val="21"/>
                <w14:ligatures w14:val="none"/>
              </w:rPr>
              <w:t>川崎市住まい助成制度等ご案内</w:t>
            </w:r>
            <w:r w:rsidR="00C40118" w:rsidRPr="00237E16">
              <w:rPr>
                <w:rFonts w:ascii="ＭＳ 明朝" w:eastAsia="ＭＳ 明朝" w:hAnsi="ＭＳ 明朝" w:cs="ＭＳ Ｐゴシック" w:hint="eastAsia"/>
                <w:color w:val="000000"/>
                <w:kern w:val="0"/>
                <w:sz w:val="21"/>
                <w:szCs w:val="21"/>
                <w14:ligatures w14:val="none"/>
              </w:rPr>
              <w:t>（まちづくり局住宅政策部住宅整備推進課）</w:t>
            </w:r>
          </w:p>
          <w:p w14:paraId="19956353" w14:textId="77777777" w:rsidR="00FC3977" w:rsidRPr="00225D5E" w:rsidRDefault="00FC3977" w:rsidP="00FA67EF">
            <w:pPr>
              <w:spacing w:after="0" w:line="240" w:lineRule="auto"/>
              <w:rPr>
                <w:rFonts w:ascii="ＭＳ 明朝" w:eastAsia="ＭＳ 明朝" w:hAnsi="ＭＳ 明朝"/>
                <w:color w:val="EE0000"/>
                <w:sz w:val="21"/>
                <w:szCs w:val="21"/>
              </w:rPr>
            </w:pPr>
            <w:ins w:id="2" w:author="陽介 鹿島" w:date="2025-11-25T11:54:00Z">
              <w:r w:rsidRPr="00225D5E">
                <w:rPr>
                  <w:rFonts w:ascii="ＭＳ 明朝" w:eastAsia="ＭＳ 明朝" w:hAnsi="ＭＳ 明朝"/>
                  <w:color w:val="EE0000"/>
                  <w:sz w:val="21"/>
                  <w:szCs w:val="21"/>
                </w:rPr>
                <w:t>https://www.city.kawasaki.jp/500/cmsfiles/contents/0000120/120881/2025_jyoseiseido_guide.pdf</w:t>
              </w:r>
            </w:ins>
          </w:p>
          <w:p w14:paraId="481A97C5" w14:textId="548186F8" w:rsidR="00FC3977" w:rsidRPr="00225D5E" w:rsidRDefault="00FC3977" w:rsidP="00FA67EF">
            <w:pPr>
              <w:spacing w:after="0" w:line="240" w:lineRule="auto"/>
              <w:rPr>
                <w:rFonts w:ascii="ＭＳ 明朝" w:eastAsia="ＭＳ 明朝" w:hAnsi="ＭＳ 明朝"/>
                <w:sz w:val="21"/>
                <w:szCs w:val="21"/>
              </w:rPr>
            </w:pPr>
            <w:ins w:id="3" w:author="陽介 鹿島" w:date="2025-11-25T11:56:00Z">
              <w:r w:rsidRPr="00225D5E">
                <w:rPr>
                  <w:rFonts w:ascii="ＭＳ 明朝" w:eastAsia="ＭＳ 明朝" w:hAnsi="ＭＳ 明朝" w:hint="eastAsia"/>
                  <w:sz w:val="21"/>
                  <w:szCs w:val="21"/>
                </w:rPr>
                <w:t>川崎市における住まいに関する様々な融資・助成制度</w:t>
              </w:r>
            </w:ins>
            <w:ins w:id="4" w:author="陽介 鹿島" w:date="2025-11-25T11:57:00Z">
              <w:r w:rsidRPr="00225D5E">
                <w:rPr>
                  <w:rFonts w:ascii="ＭＳ 明朝" w:eastAsia="ＭＳ 明朝" w:hAnsi="ＭＳ 明朝" w:hint="eastAsia"/>
                  <w:sz w:val="21"/>
                  <w:szCs w:val="21"/>
                </w:rPr>
                <w:t>を紹介しています。</w:t>
              </w:r>
            </w:ins>
          </w:p>
        </w:tc>
      </w:tr>
      <w:tr w:rsidR="00B22B45" w:rsidRPr="00B22B45" w14:paraId="24B4C696" w14:textId="77777777" w:rsidTr="00FA67EF">
        <w:trPr>
          <w:trHeight w:val="300"/>
        </w:trPr>
        <w:tc>
          <w:tcPr>
            <w:tcW w:w="9613" w:type="dxa"/>
            <w:gridSpan w:val="2"/>
            <w:tcBorders>
              <w:top w:val="single" w:sz="8" w:space="0" w:color="auto"/>
              <w:left w:val="single" w:sz="12" w:space="0" w:color="auto"/>
              <w:bottom w:val="nil"/>
              <w:right w:val="nil"/>
            </w:tcBorders>
          </w:tcPr>
          <w:p w14:paraId="6FE7A513" w14:textId="04C04072" w:rsidR="00B22B45" w:rsidRPr="00B22B45" w:rsidRDefault="00FC3977" w:rsidP="00237E16">
            <w:pPr>
              <w:spacing w:after="0" w:line="240" w:lineRule="auto"/>
              <w:rPr>
                <w:rFonts w:ascii="ＭＳ 明朝" w:eastAsia="ＭＳ 明朝" w:hAnsi="ＭＳ 明朝"/>
                <w:sz w:val="21"/>
                <w:szCs w:val="21"/>
              </w:rPr>
            </w:pPr>
            <w:r>
              <w:rPr>
                <w:rFonts w:ascii="ＭＳ 明朝" w:eastAsia="ＭＳ 明朝" w:hAnsi="ＭＳ 明朝" w:hint="eastAsia"/>
                <w:sz w:val="21"/>
                <w:szCs w:val="21"/>
              </w:rPr>
              <w:t>（２）国土交通省</w:t>
            </w:r>
          </w:p>
        </w:tc>
      </w:tr>
      <w:tr w:rsidR="00FC3977" w:rsidRPr="00B22B45" w14:paraId="43A9E037" w14:textId="3BC20A52" w:rsidTr="00FA67EF">
        <w:trPr>
          <w:trHeight w:val="408"/>
        </w:trPr>
        <w:tc>
          <w:tcPr>
            <w:tcW w:w="204" w:type="dxa"/>
            <w:tcBorders>
              <w:top w:val="nil"/>
              <w:left w:val="single" w:sz="12" w:space="0" w:color="auto"/>
              <w:bottom w:val="single" w:sz="8" w:space="0" w:color="auto"/>
            </w:tcBorders>
          </w:tcPr>
          <w:p w14:paraId="70493602" w14:textId="77777777" w:rsidR="00FC3977" w:rsidRDefault="00FC3977" w:rsidP="00237E16">
            <w:pPr>
              <w:spacing w:after="0" w:line="240" w:lineRule="auto"/>
              <w:rPr>
                <w:rFonts w:ascii="ＭＳ 明朝" w:eastAsia="ＭＳ 明朝" w:hAnsi="ＭＳ 明朝"/>
                <w:sz w:val="21"/>
                <w:szCs w:val="21"/>
              </w:rPr>
            </w:pPr>
          </w:p>
        </w:tc>
        <w:tc>
          <w:tcPr>
            <w:tcW w:w="9409" w:type="dxa"/>
            <w:tcBorders>
              <w:bottom w:val="single" w:sz="8" w:space="0" w:color="auto"/>
              <w:right w:val="single" w:sz="12" w:space="0" w:color="auto"/>
            </w:tcBorders>
          </w:tcPr>
          <w:p w14:paraId="172A9E5F" w14:textId="02A04ED5" w:rsidR="00FC3977" w:rsidRPr="00237E16" w:rsidRDefault="00FC3977" w:rsidP="00FC3977">
            <w:pPr>
              <w:spacing w:after="0" w:line="240" w:lineRule="auto"/>
              <w:rPr>
                <w:rFonts w:ascii="ＭＳ 明朝" w:eastAsia="ＭＳ 明朝" w:hAnsi="ＭＳ 明朝"/>
                <w:sz w:val="21"/>
                <w:szCs w:val="21"/>
              </w:rPr>
            </w:pPr>
            <w:r>
              <w:rPr>
                <w:rFonts w:ascii="ＭＳ 明朝" w:eastAsia="ＭＳ 明朝" w:hAnsi="ＭＳ 明朝" w:hint="eastAsia"/>
                <w:sz w:val="21"/>
                <w:szCs w:val="21"/>
              </w:rPr>
              <w:t>○</w:t>
            </w:r>
            <w:r w:rsidRPr="00237E16">
              <w:rPr>
                <w:rFonts w:ascii="ＭＳ 明朝" w:eastAsia="ＭＳ 明朝" w:hAnsi="ＭＳ 明朝" w:hint="eastAsia"/>
                <w:sz w:val="21"/>
                <w:szCs w:val="21"/>
              </w:rPr>
              <w:t>マンション管理・再生ポータルサイト（国土交通省）</w:t>
            </w:r>
          </w:p>
          <w:p w14:paraId="14E68F62" w14:textId="1A1EF59D" w:rsidR="00FC3977" w:rsidRPr="00FC3977" w:rsidRDefault="00000000" w:rsidP="00FC3977">
            <w:pPr>
              <w:spacing w:after="0" w:line="240" w:lineRule="auto"/>
              <w:rPr>
                <w:rFonts w:ascii="ＭＳ 明朝" w:eastAsia="ＭＳ 明朝" w:hAnsi="ＭＳ 明朝"/>
                <w:color w:val="EE0000"/>
                <w:sz w:val="21"/>
                <w:szCs w:val="21"/>
              </w:rPr>
            </w:pPr>
            <w:hyperlink r:id="rId7" w:history="1">
              <w:r w:rsidR="00FC3977" w:rsidRPr="00FC3977">
                <w:rPr>
                  <w:rStyle w:val="ab"/>
                  <w:rFonts w:ascii="ＭＳ 明朝" w:eastAsia="ＭＳ 明朝" w:hAnsi="ＭＳ 明朝"/>
                  <w:color w:val="EE0000"/>
                  <w:sz w:val="21"/>
                  <w:szCs w:val="21"/>
                  <w:u w:val="none"/>
                </w:rPr>
                <w:t>https://www.mansion-info.mlit.go.jp/management/</w:t>
              </w:r>
            </w:hyperlink>
          </w:p>
          <w:p w14:paraId="1E12B200" w14:textId="1C061AA6" w:rsidR="00FC3977" w:rsidRPr="00FC3977" w:rsidRDefault="00FC3977" w:rsidP="00FC3977">
            <w:pPr>
              <w:spacing w:after="0" w:line="240" w:lineRule="auto"/>
              <w:rPr>
                <w:rFonts w:ascii="ＭＳ 明朝" w:eastAsia="ＭＳ 明朝" w:hAnsi="ＭＳ 明朝"/>
                <w:sz w:val="21"/>
                <w:szCs w:val="21"/>
              </w:rPr>
            </w:pPr>
            <w:r w:rsidRPr="00237E16">
              <w:rPr>
                <w:rFonts w:ascii="ＭＳ 明朝" w:eastAsia="ＭＳ 明朝" w:hAnsi="ＭＳ 明朝" w:hint="eastAsia"/>
                <w:sz w:val="21"/>
                <w:szCs w:val="21"/>
              </w:rPr>
              <w:t>マンションの管理・再生に役立つ情報を発信するサイトです。マンション標準管理規約、長期修繕計画作成ガイドライン、修繕積立金ガイドライン、マンション標準管理委託契約書、外部管理者方式ガイドラインなども掲載されています。</w:t>
            </w:r>
          </w:p>
        </w:tc>
      </w:tr>
      <w:tr w:rsidR="00FC3977" w:rsidRPr="00B22B45" w14:paraId="60A8FED5" w14:textId="77777777" w:rsidTr="00FA67EF">
        <w:trPr>
          <w:trHeight w:val="276"/>
        </w:trPr>
        <w:tc>
          <w:tcPr>
            <w:tcW w:w="9613" w:type="dxa"/>
            <w:gridSpan w:val="2"/>
            <w:tcBorders>
              <w:top w:val="single" w:sz="8" w:space="0" w:color="auto"/>
              <w:left w:val="single" w:sz="12" w:space="0" w:color="auto"/>
              <w:bottom w:val="nil"/>
              <w:right w:val="single" w:sz="12" w:space="0" w:color="auto"/>
            </w:tcBorders>
          </w:tcPr>
          <w:p w14:paraId="5C37B85F" w14:textId="524563EE" w:rsidR="00FC3977" w:rsidRDefault="00FC3977" w:rsidP="00237E16">
            <w:pPr>
              <w:spacing w:after="0" w:line="240" w:lineRule="auto"/>
              <w:rPr>
                <w:rFonts w:ascii="ＭＳ 明朝" w:eastAsia="ＭＳ 明朝" w:hAnsi="ＭＳ 明朝"/>
                <w:sz w:val="21"/>
                <w:szCs w:val="21"/>
              </w:rPr>
            </w:pPr>
            <w:r>
              <w:rPr>
                <w:rFonts w:ascii="ＭＳ 明朝" w:eastAsia="ＭＳ 明朝" w:hAnsi="ＭＳ 明朝" w:hint="eastAsia"/>
                <w:sz w:val="21"/>
                <w:szCs w:val="21"/>
              </w:rPr>
              <w:t>（</w:t>
            </w:r>
            <w:r w:rsidR="00C40118">
              <w:rPr>
                <w:rFonts w:ascii="ＭＳ 明朝" w:eastAsia="ＭＳ 明朝" w:hAnsi="ＭＳ 明朝" w:hint="eastAsia"/>
                <w:sz w:val="21"/>
                <w:szCs w:val="21"/>
              </w:rPr>
              <w:t>３</w:t>
            </w:r>
            <w:r>
              <w:rPr>
                <w:rFonts w:ascii="ＭＳ 明朝" w:eastAsia="ＭＳ 明朝" w:hAnsi="ＭＳ 明朝" w:hint="eastAsia"/>
                <w:sz w:val="21"/>
                <w:szCs w:val="21"/>
              </w:rPr>
              <w:t>）独立行政法人住宅金融支援機構</w:t>
            </w:r>
          </w:p>
        </w:tc>
      </w:tr>
      <w:tr w:rsidR="00FC3977" w:rsidRPr="00B22B45" w14:paraId="77F0AE4D" w14:textId="4DB04938" w:rsidTr="00FA67EF">
        <w:trPr>
          <w:trHeight w:val="792"/>
        </w:trPr>
        <w:tc>
          <w:tcPr>
            <w:tcW w:w="204" w:type="dxa"/>
            <w:tcBorders>
              <w:top w:val="nil"/>
              <w:left w:val="single" w:sz="12" w:space="0" w:color="auto"/>
              <w:bottom w:val="single" w:sz="8" w:space="0" w:color="auto"/>
            </w:tcBorders>
          </w:tcPr>
          <w:p w14:paraId="2DB1A368" w14:textId="77777777" w:rsidR="00FC3977" w:rsidRDefault="00FC3977" w:rsidP="00237E16">
            <w:pPr>
              <w:spacing w:after="0" w:line="240" w:lineRule="auto"/>
              <w:rPr>
                <w:rFonts w:ascii="ＭＳ 明朝" w:eastAsia="ＭＳ 明朝" w:hAnsi="ＭＳ 明朝"/>
                <w:sz w:val="21"/>
                <w:szCs w:val="21"/>
              </w:rPr>
            </w:pPr>
          </w:p>
          <w:p w14:paraId="119E10A1" w14:textId="77777777" w:rsidR="00FC3977" w:rsidRDefault="00FC3977" w:rsidP="00237E16">
            <w:pPr>
              <w:spacing w:after="0" w:line="240" w:lineRule="auto"/>
              <w:rPr>
                <w:rFonts w:ascii="ＭＳ 明朝" w:eastAsia="ＭＳ 明朝" w:hAnsi="ＭＳ 明朝"/>
                <w:sz w:val="21"/>
                <w:szCs w:val="21"/>
              </w:rPr>
            </w:pPr>
          </w:p>
        </w:tc>
        <w:tc>
          <w:tcPr>
            <w:tcW w:w="9409" w:type="dxa"/>
            <w:tcBorders>
              <w:right w:val="single" w:sz="12" w:space="0" w:color="auto"/>
            </w:tcBorders>
          </w:tcPr>
          <w:p w14:paraId="1FAB223A" w14:textId="77777777" w:rsidR="00FC3977" w:rsidRDefault="00FC3977" w:rsidP="00FC3977">
            <w:pPr>
              <w:spacing w:after="0" w:line="240" w:lineRule="auto"/>
              <w:rPr>
                <w:rFonts w:ascii="ＭＳ 明朝" w:eastAsia="ＭＳ 明朝" w:hAnsi="ＭＳ 明朝" w:cs="ＭＳ Ｐゴシック"/>
                <w:color w:val="000000"/>
                <w:kern w:val="0"/>
                <w:sz w:val="21"/>
                <w:szCs w:val="21"/>
                <w14:ligatures w14:val="none"/>
              </w:rPr>
            </w:pPr>
            <w:r>
              <w:rPr>
                <w:rFonts w:ascii="ＭＳ 明朝" w:eastAsia="ＭＳ 明朝" w:hAnsi="ＭＳ 明朝" w:cs="ＭＳ Ｐゴシック" w:hint="eastAsia"/>
                <w:color w:val="000000"/>
                <w:kern w:val="0"/>
                <w:sz w:val="21"/>
                <w:szCs w:val="21"/>
                <w14:ligatures w14:val="none"/>
              </w:rPr>
              <w:t>マンションに関する融資制度</w:t>
            </w:r>
          </w:p>
          <w:p w14:paraId="034CE104" w14:textId="77777777" w:rsidR="00FC3977" w:rsidRPr="00237E16" w:rsidRDefault="00FC3977" w:rsidP="00FC3977">
            <w:pPr>
              <w:spacing w:after="0" w:line="240" w:lineRule="auto"/>
              <w:rPr>
                <w:rFonts w:ascii="ＭＳ 明朝" w:eastAsia="ＭＳ 明朝" w:hAnsi="ＭＳ 明朝" w:cs="ＭＳ Ｐゴシック"/>
                <w:color w:val="000000"/>
                <w:kern w:val="0"/>
                <w:sz w:val="21"/>
                <w:szCs w:val="21"/>
                <w14:ligatures w14:val="none"/>
              </w:rPr>
            </w:pPr>
            <w:r>
              <w:rPr>
                <w:rFonts w:ascii="ＭＳ 明朝" w:eastAsia="ＭＳ 明朝" w:hAnsi="ＭＳ 明朝" w:cs="ＭＳ Ｐゴシック" w:hint="eastAsia"/>
                <w:color w:val="000000"/>
                <w:kern w:val="0"/>
                <w:sz w:val="21"/>
                <w:szCs w:val="21"/>
                <w14:ligatures w14:val="none"/>
              </w:rPr>
              <w:t>①</w:t>
            </w:r>
            <w:r w:rsidRPr="00237E16">
              <w:rPr>
                <w:rFonts w:ascii="ＭＳ 明朝" w:eastAsia="ＭＳ 明朝" w:hAnsi="ＭＳ 明朝" w:cs="ＭＳ Ｐゴシック" w:hint="eastAsia"/>
                <w:color w:val="000000"/>
                <w:kern w:val="0"/>
                <w:sz w:val="21"/>
                <w:szCs w:val="21"/>
                <w14:ligatures w14:val="none"/>
              </w:rPr>
              <w:t>マンションすまい・る債</w:t>
            </w:r>
          </w:p>
          <w:p w14:paraId="3761170B" w14:textId="77777777" w:rsidR="00FC3977" w:rsidRPr="00237E16" w:rsidRDefault="00FC3977" w:rsidP="00FA67EF">
            <w:pPr>
              <w:spacing w:after="0" w:line="240" w:lineRule="auto"/>
              <w:rPr>
                <w:rFonts w:ascii="ＭＳ 明朝" w:eastAsia="ＭＳ 明朝" w:hAnsi="ＭＳ 明朝" w:cs="ＭＳ Ｐゴシック"/>
                <w:color w:val="EE0000"/>
                <w:kern w:val="0"/>
                <w:sz w:val="21"/>
                <w:szCs w:val="21"/>
                <w14:ligatures w14:val="none"/>
              </w:rPr>
            </w:pPr>
            <w:r w:rsidRPr="00237E16">
              <w:rPr>
                <w:rFonts w:ascii="ＭＳ 明朝" w:eastAsia="ＭＳ 明朝" w:hAnsi="ＭＳ 明朝" w:cs="ＭＳ Ｐゴシック"/>
                <w:color w:val="EE0000"/>
                <w:kern w:val="0"/>
                <w:sz w:val="21"/>
                <w:szCs w:val="21"/>
                <w14:ligatures w14:val="none"/>
              </w:rPr>
              <w:t>https://www.jhf.go.jp/kanri/smile/index.html</w:t>
            </w:r>
          </w:p>
          <w:p w14:paraId="22BDCA81" w14:textId="77777777" w:rsidR="00FC3977" w:rsidRPr="00237E16" w:rsidRDefault="00FC3977" w:rsidP="00FA67EF">
            <w:pPr>
              <w:spacing w:after="0" w:line="240" w:lineRule="auto"/>
              <w:contextualSpacing/>
              <w:rPr>
                <w:rFonts w:ascii="ＭＳ 明朝" w:eastAsia="ＭＳ 明朝" w:hAnsi="ＭＳ 明朝" w:cs="ＭＳ Ｐゴシック"/>
                <w:color w:val="000000"/>
                <w:kern w:val="0"/>
                <w:sz w:val="21"/>
                <w:szCs w:val="21"/>
                <w14:ligatures w14:val="none"/>
              </w:rPr>
            </w:pPr>
            <w:r w:rsidRPr="00237E16">
              <w:rPr>
                <w:rFonts w:ascii="ＭＳ 明朝" w:eastAsia="ＭＳ 明朝" w:hAnsi="ＭＳ 明朝" w:cs="ＭＳ Ｐゴシック" w:hint="eastAsia"/>
                <w:color w:val="000000"/>
                <w:kern w:val="0"/>
                <w:sz w:val="21"/>
                <w:szCs w:val="21"/>
                <w14:ligatures w14:val="none"/>
              </w:rPr>
              <w:t>大規模修繕に向けた修繕積立金の計画的な積立てをサポートするマンション管理組合のための制度です。</w:t>
            </w:r>
          </w:p>
          <w:p w14:paraId="660E889C" w14:textId="77777777" w:rsidR="00FC3977" w:rsidRPr="00237E16" w:rsidRDefault="00FC3977" w:rsidP="00FC3977">
            <w:pPr>
              <w:spacing w:after="0" w:line="240" w:lineRule="auto"/>
              <w:contextualSpacing/>
              <w:rPr>
                <w:rFonts w:ascii="ＭＳ 明朝" w:eastAsia="ＭＳ 明朝" w:hAnsi="ＭＳ 明朝" w:cs="ＭＳ Ｐゴシック"/>
                <w:color w:val="000000"/>
                <w:kern w:val="0"/>
                <w:sz w:val="21"/>
                <w:szCs w:val="21"/>
                <w14:ligatures w14:val="none"/>
              </w:rPr>
            </w:pPr>
            <w:r>
              <w:rPr>
                <w:rFonts w:ascii="ＭＳ 明朝" w:eastAsia="ＭＳ 明朝" w:hAnsi="ＭＳ 明朝" w:cs="ＭＳ Ｐゴシック" w:hint="eastAsia"/>
                <w:color w:val="000000"/>
                <w:kern w:val="0"/>
                <w:sz w:val="21"/>
                <w:szCs w:val="21"/>
                <w14:ligatures w14:val="none"/>
              </w:rPr>
              <w:t>②</w:t>
            </w:r>
            <w:r w:rsidRPr="00237E16">
              <w:rPr>
                <w:rFonts w:ascii="ＭＳ 明朝" w:eastAsia="ＭＳ 明朝" w:hAnsi="ＭＳ 明朝" w:cs="ＭＳ Ｐゴシック" w:hint="eastAsia"/>
                <w:color w:val="000000"/>
                <w:kern w:val="0"/>
                <w:sz w:val="21"/>
                <w:szCs w:val="21"/>
                <w14:ligatures w14:val="none"/>
              </w:rPr>
              <w:t>共用部分リフォーム融資</w:t>
            </w:r>
          </w:p>
          <w:p w14:paraId="569BA907" w14:textId="77777777" w:rsidR="00FC3977" w:rsidRPr="00237E16" w:rsidRDefault="00FC3977" w:rsidP="00FA67EF">
            <w:pPr>
              <w:spacing w:after="0" w:line="240" w:lineRule="auto"/>
              <w:contextualSpacing/>
              <w:rPr>
                <w:rFonts w:ascii="ＭＳ 明朝" w:eastAsia="ＭＳ 明朝" w:hAnsi="ＭＳ 明朝"/>
                <w:color w:val="EE0000"/>
                <w:sz w:val="21"/>
                <w:szCs w:val="21"/>
              </w:rPr>
            </w:pPr>
            <w:r w:rsidRPr="00237E16">
              <w:rPr>
                <w:rFonts w:ascii="ＭＳ 明朝" w:eastAsia="ＭＳ 明朝" w:hAnsi="ＭＳ 明朝"/>
                <w:color w:val="EE0000"/>
                <w:sz w:val="21"/>
                <w:szCs w:val="21"/>
              </w:rPr>
              <w:t>https://www.jhf.go.jp/kanri/mansionreform_kanri/index.html</w:t>
            </w:r>
          </w:p>
          <w:p w14:paraId="7EF5B76A" w14:textId="0E4FE1C1" w:rsidR="00FC3977" w:rsidRDefault="00FC3977" w:rsidP="00FC3977">
            <w:pPr>
              <w:widowControl/>
              <w:spacing w:after="0" w:line="240" w:lineRule="auto"/>
              <w:rPr>
                <w:rFonts w:ascii="ＭＳ 明朝" w:eastAsia="ＭＳ 明朝" w:hAnsi="ＭＳ 明朝"/>
                <w:sz w:val="21"/>
                <w:szCs w:val="21"/>
              </w:rPr>
            </w:pPr>
            <w:r w:rsidRPr="00237E16">
              <w:rPr>
                <w:rFonts w:ascii="ＭＳ 明朝" w:eastAsia="ＭＳ 明朝" w:hAnsi="ＭＳ 明朝" w:hint="eastAsia"/>
                <w:sz w:val="21"/>
                <w:szCs w:val="21"/>
              </w:rPr>
              <w:t>マンション管理組合が実施する共用部分のリフォーム工事や耐震改修工事などの工事費用を対象とした融資制度です。</w:t>
            </w:r>
          </w:p>
        </w:tc>
      </w:tr>
      <w:tr w:rsidR="00FC3977" w:rsidRPr="00B22B45" w14:paraId="7DE119F6" w14:textId="77777777" w:rsidTr="00FA67EF">
        <w:trPr>
          <w:trHeight w:val="80"/>
        </w:trPr>
        <w:tc>
          <w:tcPr>
            <w:tcW w:w="9613" w:type="dxa"/>
            <w:gridSpan w:val="2"/>
            <w:tcBorders>
              <w:top w:val="single" w:sz="8" w:space="0" w:color="auto"/>
              <w:left w:val="single" w:sz="12" w:space="0" w:color="auto"/>
              <w:bottom w:val="nil"/>
              <w:right w:val="single" w:sz="12" w:space="0" w:color="auto"/>
            </w:tcBorders>
          </w:tcPr>
          <w:p w14:paraId="041D94C6" w14:textId="7D8B52FF" w:rsidR="00FC3977" w:rsidRDefault="00FC3977" w:rsidP="00237E16">
            <w:pPr>
              <w:spacing w:after="0" w:line="240" w:lineRule="auto"/>
              <w:rPr>
                <w:rFonts w:ascii="ＭＳ 明朝" w:eastAsia="ＭＳ 明朝" w:hAnsi="ＭＳ 明朝"/>
                <w:sz w:val="21"/>
                <w:szCs w:val="21"/>
              </w:rPr>
            </w:pPr>
            <w:r>
              <w:rPr>
                <w:rFonts w:ascii="ＭＳ 明朝" w:eastAsia="ＭＳ 明朝" w:hAnsi="ＭＳ 明朝" w:hint="eastAsia"/>
                <w:sz w:val="21"/>
                <w:szCs w:val="21"/>
              </w:rPr>
              <w:t>（</w:t>
            </w:r>
            <w:r w:rsidR="00C40118">
              <w:rPr>
                <w:rFonts w:ascii="ＭＳ 明朝" w:eastAsia="ＭＳ 明朝" w:hAnsi="ＭＳ 明朝" w:hint="eastAsia"/>
                <w:sz w:val="21"/>
                <w:szCs w:val="21"/>
              </w:rPr>
              <w:t>４</w:t>
            </w:r>
            <w:r>
              <w:rPr>
                <w:rFonts w:ascii="ＭＳ 明朝" w:eastAsia="ＭＳ 明朝" w:hAnsi="ＭＳ 明朝" w:hint="eastAsia"/>
                <w:sz w:val="21"/>
                <w:szCs w:val="21"/>
              </w:rPr>
              <w:t>）一般社団法人日本マンション管理士会連合会</w:t>
            </w:r>
          </w:p>
        </w:tc>
      </w:tr>
      <w:tr w:rsidR="00237E16" w:rsidRPr="00B22B45" w14:paraId="3116B9FC" w14:textId="6A06E348" w:rsidTr="00FA67EF">
        <w:trPr>
          <w:trHeight w:val="360"/>
        </w:trPr>
        <w:tc>
          <w:tcPr>
            <w:tcW w:w="204" w:type="dxa"/>
            <w:tcBorders>
              <w:top w:val="nil"/>
              <w:left w:val="single" w:sz="12" w:space="0" w:color="auto"/>
              <w:bottom w:val="single" w:sz="8" w:space="0" w:color="auto"/>
            </w:tcBorders>
          </w:tcPr>
          <w:p w14:paraId="65560BFC" w14:textId="77777777" w:rsidR="00237E16" w:rsidRDefault="00237E16" w:rsidP="00B22B45">
            <w:pPr>
              <w:spacing w:after="0" w:line="240" w:lineRule="auto"/>
              <w:rPr>
                <w:rFonts w:ascii="ＭＳ 明朝" w:eastAsia="ＭＳ 明朝" w:hAnsi="ＭＳ 明朝"/>
                <w:sz w:val="21"/>
                <w:szCs w:val="21"/>
              </w:rPr>
            </w:pPr>
          </w:p>
        </w:tc>
        <w:tc>
          <w:tcPr>
            <w:tcW w:w="9409" w:type="dxa"/>
            <w:tcBorders>
              <w:right w:val="single" w:sz="12" w:space="0" w:color="auto"/>
            </w:tcBorders>
          </w:tcPr>
          <w:p w14:paraId="4D40FADC" w14:textId="62BDD421" w:rsidR="00042E57" w:rsidRPr="00042E57" w:rsidRDefault="00042E57" w:rsidP="00042E57">
            <w:pPr>
              <w:spacing w:after="0" w:line="240" w:lineRule="auto"/>
              <w:rPr>
                <w:rFonts w:ascii="ＭＳ 明朝" w:eastAsia="ＭＳ 明朝" w:hAnsi="ＭＳ 明朝" w:cs="ＭＳ Ｐゴシック"/>
                <w:color w:val="000000" w:themeColor="text1"/>
                <w:kern w:val="0"/>
                <w:sz w:val="21"/>
                <w:szCs w:val="21"/>
                <w14:ligatures w14:val="none"/>
              </w:rPr>
            </w:pPr>
            <w:r>
              <w:rPr>
                <w:rFonts w:ascii="ＭＳ 明朝" w:eastAsia="ＭＳ 明朝" w:hAnsi="ＭＳ 明朝" w:cs="ＭＳ Ｐゴシック" w:hint="eastAsia"/>
                <w:color w:val="000000" w:themeColor="text1"/>
                <w:kern w:val="0"/>
                <w:sz w:val="21"/>
                <w:szCs w:val="21"/>
                <w14:ligatures w14:val="none"/>
              </w:rPr>
              <w:t>○</w:t>
            </w:r>
            <w:r w:rsidRPr="00042E57">
              <w:rPr>
                <w:rFonts w:ascii="ＭＳ 明朝" w:eastAsia="ＭＳ 明朝" w:hAnsi="ＭＳ 明朝" w:cs="ＭＳ Ｐゴシック" w:hint="eastAsia"/>
                <w:color w:val="000000" w:themeColor="text1"/>
                <w:kern w:val="0"/>
                <w:sz w:val="21"/>
                <w:szCs w:val="21"/>
                <w14:ligatures w14:val="none"/>
              </w:rPr>
              <w:t>マンション管理計画認定制度　相談ダイヤル</w:t>
            </w:r>
          </w:p>
          <w:p w14:paraId="23140B96" w14:textId="6E6FACB1" w:rsidR="00042E57" w:rsidRPr="00237E16" w:rsidRDefault="00042E57" w:rsidP="00FA67EF">
            <w:pPr>
              <w:spacing w:after="0" w:line="240" w:lineRule="auto"/>
              <w:rPr>
                <w:rFonts w:ascii="ＭＳ 明朝" w:eastAsia="ＭＳ 明朝" w:hAnsi="ＭＳ 明朝" w:cs="ＭＳ Ｐゴシック"/>
                <w:color w:val="EE0000"/>
                <w:kern w:val="0"/>
                <w:sz w:val="21"/>
                <w:szCs w:val="21"/>
                <w14:ligatures w14:val="none"/>
              </w:rPr>
            </w:pPr>
            <w:r w:rsidRPr="00237E16">
              <w:rPr>
                <w:rFonts w:ascii="ＭＳ 明朝" w:eastAsia="ＭＳ 明朝" w:hAnsi="ＭＳ 明朝" w:cs="ＭＳ Ｐゴシック"/>
                <w:color w:val="EE0000"/>
                <w:kern w:val="0"/>
                <w:sz w:val="21"/>
                <w:szCs w:val="21"/>
                <w14:ligatures w14:val="none"/>
              </w:rPr>
              <w:t>https://www.nikkanren.org/service/ninteisodan.html</w:t>
            </w:r>
          </w:p>
          <w:p w14:paraId="254A2CAE" w14:textId="62D95D21" w:rsidR="00237E16" w:rsidRPr="00042E57" w:rsidRDefault="00042E57" w:rsidP="00FA67EF">
            <w:pPr>
              <w:spacing w:after="0" w:line="240" w:lineRule="auto"/>
              <w:rPr>
                <w:rFonts w:ascii="ＭＳ 明朝" w:eastAsia="ＭＳ 明朝" w:hAnsi="ＭＳ 明朝"/>
                <w:sz w:val="21"/>
                <w:szCs w:val="21"/>
              </w:rPr>
            </w:pPr>
            <w:r w:rsidRPr="00237E16">
              <w:rPr>
                <w:rFonts w:ascii="ＭＳ 明朝" w:eastAsia="ＭＳ 明朝" w:hAnsi="ＭＳ 明朝" w:cs="ＭＳ Ｐゴシック" w:hint="eastAsia"/>
                <w:color w:val="000000"/>
                <w:kern w:val="0"/>
                <w:sz w:val="21"/>
                <w:szCs w:val="21"/>
                <w14:ligatures w14:val="none"/>
              </w:rPr>
              <w:t>マンション管理計画認定制度をはじめ、改正マンション管理適正化法に関する幅広い質問・相談について、マンション管理の専門的知識を有するマンション管理士が回答します。</w:t>
            </w:r>
          </w:p>
        </w:tc>
      </w:tr>
      <w:tr w:rsidR="00237E16" w:rsidRPr="00B22B45" w14:paraId="285B4988" w14:textId="77777777" w:rsidTr="00FA67EF">
        <w:trPr>
          <w:trHeight w:val="208"/>
        </w:trPr>
        <w:tc>
          <w:tcPr>
            <w:tcW w:w="9613" w:type="dxa"/>
            <w:gridSpan w:val="2"/>
            <w:tcBorders>
              <w:top w:val="single" w:sz="8" w:space="0" w:color="auto"/>
              <w:left w:val="single" w:sz="12" w:space="0" w:color="auto"/>
              <w:bottom w:val="nil"/>
              <w:right w:val="single" w:sz="12" w:space="0" w:color="auto"/>
            </w:tcBorders>
          </w:tcPr>
          <w:p w14:paraId="127EDFC5" w14:textId="31F3D8F7" w:rsidR="00237E16" w:rsidRDefault="00042E57" w:rsidP="00B22B45">
            <w:pPr>
              <w:spacing w:after="0" w:line="240" w:lineRule="auto"/>
              <w:rPr>
                <w:rFonts w:ascii="ＭＳ 明朝" w:eastAsia="ＭＳ 明朝" w:hAnsi="ＭＳ 明朝"/>
                <w:sz w:val="21"/>
                <w:szCs w:val="21"/>
              </w:rPr>
            </w:pPr>
            <w:r>
              <w:rPr>
                <w:rFonts w:ascii="ＭＳ 明朝" w:eastAsia="ＭＳ 明朝" w:hAnsi="ＭＳ 明朝" w:hint="eastAsia"/>
                <w:sz w:val="21"/>
                <w:szCs w:val="21"/>
              </w:rPr>
              <w:t>（</w:t>
            </w:r>
            <w:r w:rsidR="00C40118">
              <w:rPr>
                <w:rFonts w:ascii="ＭＳ 明朝" w:eastAsia="ＭＳ 明朝" w:hAnsi="ＭＳ 明朝" w:hint="eastAsia"/>
                <w:sz w:val="21"/>
                <w:szCs w:val="21"/>
              </w:rPr>
              <w:t>５</w:t>
            </w:r>
            <w:r>
              <w:rPr>
                <w:rFonts w:ascii="ＭＳ 明朝" w:eastAsia="ＭＳ 明朝" w:hAnsi="ＭＳ 明朝" w:hint="eastAsia"/>
                <w:sz w:val="21"/>
                <w:szCs w:val="21"/>
              </w:rPr>
              <w:t>）公益財団法人マンション管理センター</w:t>
            </w:r>
          </w:p>
        </w:tc>
      </w:tr>
      <w:tr w:rsidR="00237E16" w:rsidRPr="00B22B45" w14:paraId="2422CFFE" w14:textId="21511794" w:rsidTr="00970ABE">
        <w:trPr>
          <w:trHeight w:val="1281"/>
        </w:trPr>
        <w:tc>
          <w:tcPr>
            <w:tcW w:w="204" w:type="dxa"/>
            <w:tcBorders>
              <w:top w:val="nil"/>
              <w:left w:val="single" w:sz="12" w:space="0" w:color="auto"/>
              <w:bottom w:val="single" w:sz="8" w:space="0" w:color="auto"/>
            </w:tcBorders>
          </w:tcPr>
          <w:p w14:paraId="2D90B955" w14:textId="77777777" w:rsidR="00237E16" w:rsidRPr="00B22B45" w:rsidRDefault="00237E16" w:rsidP="00B22B45">
            <w:pPr>
              <w:spacing w:after="0" w:line="240" w:lineRule="auto"/>
              <w:rPr>
                <w:rFonts w:ascii="ＭＳ 明朝" w:eastAsia="ＭＳ 明朝" w:hAnsi="ＭＳ 明朝"/>
                <w:sz w:val="21"/>
                <w:szCs w:val="21"/>
              </w:rPr>
            </w:pPr>
          </w:p>
        </w:tc>
        <w:tc>
          <w:tcPr>
            <w:tcW w:w="9409" w:type="dxa"/>
            <w:tcBorders>
              <w:bottom w:val="single" w:sz="8" w:space="0" w:color="auto"/>
              <w:right w:val="single" w:sz="12" w:space="0" w:color="auto"/>
            </w:tcBorders>
          </w:tcPr>
          <w:p w14:paraId="26364338" w14:textId="3C6A8570" w:rsidR="00237E16" w:rsidRDefault="00042E57" w:rsidP="00B22B45">
            <w:pPr>
              <w:spacing w:after="0" w:line="240" w:lineRule="auto"/>
              <w:rPr>
                <w:rFonts w:ascii="ＭＳ 明朝" w:eastAsia="ＭＳ 明朝" w:hAnsi="ＭＳ 明朝" w:cs="ＭＳ Ｐゴシック"/>
                <w:color w:val="000000"/>
                <w:kern w:val="0"/>
                <w:sz w:val="21"/>
                <w:szCs w:val="21"/>
                <w14:ligatures w14:val="none"/>
              </w:rPr>
            </w:pPr>
            <w:r>
              <w:rPr>
                <w:rFonts w:ascii="ＭＳ 明朝" w:eastAsia="ＭＳ 明朝" w:hAnsi="ＭＳ 明朝" w:cs="ＭＳ Ｐゴシック" w:hint="eastAsia"/>
                <w:color w:val="000000"/>
                <w:kern w:val="0"/>
                <w:sz w:val="21"/>
                <w:szCs w:val="21"/>
                <w14:ligatures w14:val="none"/>
              </w:rPr>
              <w:t>○</w:t>
            </w:r>
            <w:r w:rsidRPr="00237E16">
              <w:rPr>
                <w:rFonts w:ascii="ＭＳ 明朝" w:eastAsia="ＭＳ 明朝" w:hAnsi="ＭＳ 明朝" w:cs="ＭＳ Ｐゴシック" w:hint="eastAsia"/>
                <w:color w:val="000000"/>
                <w:kern w:val="0"/>
                <w:sz w:val="21"/>
                <w:szCs w:val="21"/>
                <w14:ligatures w14:val="none"/>
              </w:rPr>
              <w:t>マンションの管理、維持・修繕に関する相談</w:t>
            </w:r>
          </w:p>
          <w:p w14:paraId="5A0DE968" w14:textId="77777777" w:rsidR="00042E57" w:rsidRPr="00237E16" w:rsidRDefault="00042E57" w:rsidP="00FA67EF">
            <w:pPr>
              <w:spacing w:after="0" w:line="240" w:lineRule="auto"/>
              <w:contextualSpacing/>
              <w:rPr>
                <w:rFonts w:ascii="ＭＳ 明朝" w:eastAsia="ＭＳ 明朝" w:hAnsi="ＭＳ 明朝" w:cs="ＭＳ Ｐゴシック"/>
                <w:color w:val="EE0000"/>
                <w:kern w:val="0"/>
                <w:sz w:val="21"/>
                <w:szCs w:val="21"/>
                <w14:ligatures w14:val="none"/>
              </w:rPr>
            </w:pPr>
            <w:r w:rsidRPr="00237E16">
              <w:rPr>
                <w:rFonts w:ascii="ＭＳ 明朝" w:eastAsia="ＭＳ 明朝" w:hAnsi="ＭＳ 明朝" w:cs="ＭＳ Ｐゴシック"/>
                <w:color w:val="EE0000"/>
                <w:kern w:val="0"/>
                <w:sz w:val="21"/>
                <w:szCs w:val="21"/>
                <w14:ligatures w14:val="none"/>
              </w:rPr>
              <w:t>https://www.mankan.or.jp/06_consult/tel.html</w:t>
            </w:r>
          </w:p>
          <w:p w14:paraId="3F0257F7" w14:textId="5D66325B" w:rsidR="00970ABE" w:rsidRPr="00042E57" w:rsidRDefault="00042E57" w:rsidP="00970ABE">
            <w:pPr>
              <w:spacing w:after="0" w:line="240" w:lineRule="auto"/>
              <w:rPr>
                <w:rFonts w:ascii="ＭＳ 明朝" w:eastAsia="ＭＳ 明朝" w:hAnsi="ＭＳ 明朝"/>
                <w:sz w:val="21"/>
                <w:szCs w:val="21"/>
              </w:rPr>
            </w:pPr>
            <w:r w:rsidRPr="00237E16">
              <w:rPr>
                <w:rFonts w:ascii="ＭＳ 明朝" w:eastAsia="ＭＳ 明朝" w:hAnsi="ＭＳ 明朝" w:cs="ＭＳ Ｐゴシック" w:hint="eastAsia"/>
                <w:color w:val="000000"/>
                <w:kern w:val="0"/>
                <w:sz w:val="21"/>
                <w:szCs w:val="21"/>
                <w14:ligatures w14:val="none"/>
              </w:rPr>
              <w:t>日常の管理組合運営や建物・設備の維持管理等に関して困ったこと、分からないこと等について電話、面談、メール等により相談に対応しています。</w:t>
            </w:r>
          </w:p>
        </w:tc>
      </w:tr>
      <w:tr w:rsidR="00970ABE" w:rsidRPr="00B22B45" w14:paraId="494CBC4C" w14:textId="77777777" w:rsidTr="00970ABE">
        <w:trPr>
          <w:trHeight w:val="177"/>
        </w:trPr>
        <w:tc>
          <w:tcPr>
            <w:tcW w:w="9613" w:type="dxa"/>
            <w:gridSpan w:val="2"/>
            <w:tcBorders>
              <w:top w:val="single" w:sz="8" w:space="0" w:color="auto"/>
              <w:left w:val="single" w:sz="12" w:space="0" w:color="auto"/>
              <w:bottom w:val="nil"/>
              <w:right w:val="single" w:sz="12" w:space="0" w:color="auto"/>
            </w:tcBorders>
          </w:tcPr>
          <w:p w14:paraId="7F06F75E" w14:textId="2918F1F0" w:rsidR="00970ABE" w:rsidRDefault="00970ABE" w:rsidP="00FA67EF">
            <w:pPr>
              <w:spacing w:after="0" w:line="240" w:lineRule="auto"/>
              <w:rPr>
                <w:rFonts w:ascii="ＭＳ 明朝" w:eastAsia="ＭＳ 明朝" w:hAnsi="ＭＳ 明朝" w:cs="ＭＳ Ｐゴシック"/>
                <w:color w:val="000000"/>
                <w:kern w:val="0"/>
                <w:sz w:val="21"/>
                <w:szCs w:val="21"/>
                <w14:ligatures w14:val="none"/>
              </w:rPr>
            </w:pPr>
            <w:r>
              <w:rPr>
                <w:rFonts w:ascii="ＭＳ 明朝" w:eastAsia="ＭＳ 明朝" w:hAnsi="ＭＳ 明朝" w:cs="ＭＳ Ｐゴシック" w:hint="eastAsia"/>
                <w:color w:val="000000"/>
                <w:kern w:val="0"/>
                <w:sz w:val="21"/>
                <w:szCs w:val="21"/>
                <w14:ligatures w14:val="none"/>
              </w:rPr>
              <w:t>（６）一般社団法人</w:t>
            </w:r>
            <w:r w:rsidR="00713A98">
              <w:rPr>
                <w:rFonts w:ascii="ＭＳ 明朝" w:eastAsia="ＭＳ 明朝" w:hAnsi="ＭＳ 明朝" w:cs="ＭＳ Ｐゴシック" w:hint="eastAsia"/>
                <w:color w:val="000000"/>
                <w:kern w:val="0"/>
                <w:sz w:val="21"/>
                <w:szCs w:val="21"/>
                <w14:ligatures w14:val="none"/>
              </w:rPr>
              <w:t>マンション管理業協会</w:t>
            </w:r>
          </w:p>
        </w:tc>
      </w:tr>
      <w:tr w:rsidR="00970ABE" w:rsidRPr="00B22B45" w14:paraId="73F6CAB9" w14:textId="77777777" w:rsidTr="00970ABE">
        <w:trPr>
          <w:trHeight w:val="1098"/>
        </w:trPr>
        <w:tc>
          <w:tcPr>
            <w:tcW w:w="204" w:type="dxa"/>
            <w:tcBorders>
              <w:top w:val="nil"/>
              <w:left w:val="single" w:sz="12" w:space="0" w:color="auto"/>
              <w:bottom w:val="single" w:sz="12" w:space="0" w:color="auto"/>
            </w:tcBorders>
          </w:tcPr>
          <w:p w14:paraId="2A9FC34D" w14:textId="77777777" w:rsidR="00970ABE" w:rsidRPr="00B22B45" w:rsidRDefault="00970ABE" w:rsidP="00B22B45">
            <w:pPr>
              <w:spacing w:after="0" w:line="240" w:lineRule="auto"/>
              <w:rPr>
                <w:rFonts w:ascii="ＭＳ 明朝" w:eastAsia="ＭＳ 明朝" w:hAnsi="ＭＳ 明朝"/>
                <w:sz w:val="21"/>
                <w:szCs w:val="21"/>
              </w:rPr>
            </w:pPr>
          </w:p>
        </w:tc>
        <w:tc>
          <w:tcPr>
            <w:tcW w:w="9409" w:type="dxa"/>
            <w:tcBorders>
              <w:top w:val="single" w:sz="4" w:space="0" w:color="auto"/>
              <w:bottom w:val="single" w:sz="12" w:space="0" w:color="auto"/>
              <w:right w:val="single" w:sz="12" w:space="0" w:color="auto"/>
            </w:tcBorders>
          </w:tcPr>
          <w:p w14:paraId="305308F0" w14:textId="77777777" w:rsidR="00970ABE" w:rsidRDefault="00970ABE" w:rsidP="00FA67EF">
            <w:pPr>
              <w:spacing w:after="0" w:line="240" w:lineRule="auto"/>
              <w:rPr>
                <w:rFonts w:ascii="ＭＳ 明朝" w:eastAsia="ＭＳ 明朝" w:hAnsi="ＭＳ 明朝" w:cs="ＭＳ Ｐゴシック"/>
                <w:color w:val="000000"/>
                <w:kern w:val="0"/>
                <w:sz w:val="21"/>
                <w:szCs w:val="21"/>
                <w14:ligatures w14:val="none"/>
              </w:rPr>
            </w:pPr>
            <w:r>
              <w:rPr>
                <w:rFonts w:ascii="ＭＳ 明朝" w:eastAsia="ＭＳ 明朝" w:hAnsi="ＭＳ 明朝" w:cs="ＭＳ Ｐゴシック" w:hint="eastAsia"/>
                <w:color w:val="000000"/>
                <w:kern w:val="0"/>
                <w:sz w:val="21"/>
                <w:szCs w:val="21"/>
                <w14:ligatures w14:val="none"/>
              </w:rPr>
              <w:t>○マンション管理適正評価制度</w:t>
            </w:r>
          </w:p>
          <w:p w14:paraId="6BDAE955" w14:textId="018C3B78" w:rsidR="00970ABE" w:rsidRPr="00970ABE" w:rsidRDefault="00970ABE" w:rsidP="00FA67EF">
            <w:pPr>
              <w:spacing w:after="0" w:line="240" w:lineRule="auto"/>
              <w:rPr>
                <w:rFonts w:ascii="ＭＳ 明朝" w:eastAsia="ＭＳ 明朝" w:hAnsi="ＭＳ 明朝" w:cs="ＭＳ Ｐゴシック"/>
                <w:color w:val="EE0000"/>
                <w:kern w:val="0"/>
                <w:sz w:val="21"/>
                <w:szCs w:val="21"/>
                <w14:ligatures w14:val="none"/>
              </w:rPr>
            </w:pPr>
            <w:r w:rsidRPr="00970ABE">
              <w:rPr>
                <w:rFonts w:ascii="ＭＳ 明朝" w:eastAsia="ＭＳ 明朝" w:hAnsi="ＭＳ 明朝" w:cs="ＭＳ Ｐゴシック"/>
                <w:color w:val="EE0000"/>
                <w:kern w:val="0"/>
                <w:sz w:val="21"/>
                <w:szCs w:val="21"/>
                <w14:ligatures w14:val="none"/>
              </w:rPr>
              <w:t>https://www.kanrikyo.or.jp/evaluation/index.html</w:t>
            </w:r>
          </w:p>
          <w:p w14:paraId="4E141858" w14:textId="36D12405" w:rsidR="00970ABE" w:rsidRPr="00970ABE" w:rsidRDefault="00713A98" w:rsidP="00FA67EF">
            <w:pPr>
              <w:spacing w:after="0" w:line="240" w:lineRule="auto"/>
              <w:rPr>
                <w:rFonts w:ascii="ＭＳ 明朝" w:eastAsia="ＭＳ 明朝" w:hAnsi="ＭＳ 明朝" w:cs="ＭＳ Ｐゴシック"/>
                <w:color w:val="000000"/>
                <w:kern w:val="0"/>
                <w:sz w:val="21"/>
                <w:szCs w:val="21"/>
                <w14:ligatures w14:val="none"/>
              </w:rPr>
            </w:pPr>
            <w:r>
              <w:rPr>
                <w:rFonts w:ascii="ＭＳ 明朝" w:eastAsia="ＭＳ 明朝" w:hAnsi="ＭＳ 明朝" w:cs="ＭＳ Ｐゴシック" w:hint="eastAsia"/>
                <w:color w:val="000000"/>
                <w:kern w:val="0"/>
                <w:sz w:val="21"/>
                <w:szCs w:val="21"/>
                <w14:ligatures w14:val="none"/>
              </w:rPr>
              <w:t>マンションの管理状態や管理組合運営の状態を６段階で評価し、インターネットを通じて情報を公開する仕組みです。</w:t>
            </w:r>
          </w:p>
        </w:tc>
      </w:tr>
    </w:tbl>
    <w:p w14:paraId="4B9665BE" w14:textId="77777777" w:rsidR="00B22B45" w:rsidRPr="00237E16" w:rsidRDefault="00B22B45" w:rsidP="00BB02EB">
      <w:pPr>
        <w:spacing w:after="0" w:line="240" w:lineRule="auto"/>
        <w:rPr>
          <w:ins w:id="5" w:author="陽介 鹿島" w:date="2025-12-23T11:55:00Z"/>
          <w:rFonts w:ascii="ＭＳ 明朝" w:eastAsia="ＭＳ 明朝" w:hAnsi="ＭＳ 明朝"/>
          <w:sz w:val="21"/>
          <w:szCs w:val="21"/>
        </w:rPr>
      </w:pPr>
    </w:p>
    <w:p w14:paraId="0B2F6CC7" w14:textId="77777777" w:rsidR="00FA67EF" w:rsidRPr="00237E16" w:rsidRDefault="00FA67EF" w:rsidP="00FA67EF">
      <w:pPr>
        <w:spacing w:after="0" w:line="240" w:lineRule="auto"/>
        <w:rPr>
          <w:rFonts w:ascii="ＭＳ 明朝" w:eastAsia="ＭＳ 明朝" w:hAnsi="ＭＳ 明朝" w:cs="ＭＳ Ｐゴシック"/>
          <w:color w:val="EE0000"/>
          <w:kern w:val="0"/>
          <w:sz w:val="21"/>
          <w:szCs w:val="21"/>
          <w14:ligatures w14:val="none"/>
        </w:rPr>
      </w:pPr>
    </w:p>
    <w:sectPr w:rsidR="00FA67EF" w:rsidRPr="00237E16" w:rsidSect="00713A9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99FCD" w14:textId="77777777" w:rsidR="00B94ADC" w:rsidRDefault="00B94ADC" w:rsidP="00A967D2">
      <w:pPr>
        <w:spacing w:after="0" w:line="240" w:lineRule="auto"/>
      </w:pPr>
      <w:r>
        <w:separator/>
      </w:r>
    </w:p>
  </w:endnote>
  <w:endnote w:type="continuationSeparator" w:id="0">
    <w:p w14:paraId="1D7F6513" w14:textId="77777777" w:rsidR="00B94ADC" w:rsidRDefault="00B94ADC" w:rsidP="00A96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5E126" w14:textId="77777777" w:rsidR="00B94ADC" w:rsidRDefault="00B94ADC" w:rsidP="00A967D2">
      <w:pPr>
        <w:spacing w:after="0" w:line="240" w:lineRule="auto"/>
      </w:pPr>
      <w:r>
        <w:separator/>
      </w:r>
    </w:p>
  </w:footnote>
  <w:footnote w:type="continuationSeparator" w:id="0">
    <w:p w14:paraId="5586E766" w14:textId="77777777" w:rsidR="00B94ADC" w:rsidRDefault="00B94ADC" w:rsidP="00A967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E1991"/>
    <w:multiLevelType w:val="hybridMultilevel"/>
    <w:tmpl w:val="6D76C208"/>
    <w:lvl w:ilvl="0" w:tplc="A1248F7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8261E58"/>
    <w:multiLevelType w:val="multilevel"/>
    <w:tmpl w:val="7640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335666"/>
    <w:multiLevelType w:val="hybridMultilevel"/>
    <w:tmpl w:val="520E324C"/>
    <w:lvl w:ilvl="0" w:tplc="19DEAA7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779420704">
    <w:abstractNumId w:val="1"/>
  </w:num>
  <w:num w:numId="2" w16cid:durableId="1513107670">
    <w:abstractNumId w:val="0"/>
  </w:num>
  <w:num w:numId="3" w16cid:durableId="212836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陽介 鹿島">
    <w15:presenceInfo w15:providerId="Windows Live" w15:userId="b77e189bb2b8a6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184"/>
    <w:rsid w:val="00030D0D"/>
    <w:rsid w:val="00042E57"/>
    <w:rsid w:val="000E6945"/>
    <w:rsid w:val="0010255E"/>
    <w:rsid w:val="00103572"/>
    <w:rsid w:val="00112B8C"/>
    <w:rsid w:val="001514C2"/>
    <w:rsid w:val="00174CEE"/>
    <w:rsid w:val="001B2E02"/>
    <w:rsid w:val="00210E66"/>
    <w:rsid w:val="00225D5E"/>
    <w:rsid w:val="00237E16"/>
    <w:rsid w:val="003079F7"/>
    <w:rsid w:val="0032796B"/>
    <w:rsid w:val="00344C88"/>
    <w:rsid w:val="00384649"/>
    <w:rsid w:val="003A0B3D"/>
    <w:rsid w:val="003E0464"/>
    <w:rsid w:val="004125EA"/>
    <w:rsid w:val="00416831"/>
    <w:rsid w:val="00426437"/>
    <w:rsid w:val="004631EF"/>
    <w:rsid w:val="004C1311"/>
    <w:rsid w:val="004E6266"/>
    <w:rsid w:val="00511A47"/>
    <w:rsid w:val="0053326C"/>
    <w:rsid w:val="00545EE6"/>
    <w:rsid w:val="00583065"/>
    <w:rsid w:val="005A1AA9"/>
    <w:rsid w:val="005B5C0C"/>
    <w:rsid w:val="005C59B8"/>
    <w:rsid w:val="00602BD6"/>
    <w:rsid w:val="00654FE0"/>
    <w:rsid w:val="00660C67"/>
    <w:rsid w:val="00713A98"/>
    <w:rsid w:val="007644DE"/>
    <w:rsid w:val="007A3E4F"/>
    <w:rsid w:val="007D3F98"/>
    <w:rsid w:val="0081563D"/>
    <w:rsid w:val="00817D46"/>
    <w:rsid w:val="00843DBE"/>
    <w:rsid w:val="008930DA"/>
    <w:rsid w:val="008B5BA4"/>
    <w:rsid w:val="008C63EA"/>
    <w:rsid w:val="008E236B"/>
    <w:rsid w:val="008E2511"/>
    <w:rsid w:val="00901A11"/>
    <w:rsid w:val="00902E00"/>
    <w:rsid w:val="00956C78"/>
    <w:rsid w:val="00970ABE"/>
    <w:rsid w:val="00971B49"/>
    <w:rsid w:val="00974A5C"/>
    <w:rsid w:val="009757A1"/>
    <w:rsid w:val="00981286"/>
    <w:rsid w:val="009A5A42"/>
    <w:rsid w:val="009F5B83"/>
    <w:rsid w:val="00A15655"/>
    <w:rsid w:val="00A40B12"/>
    <w:rsid w:val="00A55184"/>
    <w:rsid w:val="00A700E3"/>
    <w:rsid w:val="00A967D2"/>
    <w:rsid w:val="00AC2F07"/>
    <w:rsid w:val="00AD2C01"/>
    <w:rsid w:val="00AD6968"/>
    <w:rsid w:val="00B22B45"/>
    <w:rsid w:val="00B53B6F"/>
    <w:rsid w:val="00B73D5E"/>
    <w:rsid w:val="00B77F26"/>
    <w:rsid w:val="00B94ADC"/>
    <w:rsid w:val="00BB02EB"/>
    <w:rsid w:val="00BE69E8"/>
    <w:rsid w:val="00BF0DC7"/>
    <w:rsid w:val="00BF75E4"/>
    <w:rsid w:val="00C40118"/>
    <w:rsid w:val="00C57A2E"/>
    <w:rsid w:val="00C92615"/>
    <w:rsid w:val="00CD63A4"/>
    <w:rsid w:val="00CE0E61"/>
    <w:rsid w:val="00CF7E31"/>
    <w:rsid w:val="00D17DF5"/>
    <w:rsid w:val="00D8768B"/>
    <w:rsid w:val="00DD397A"/>
    <w:rsid w:val="00DE0A12"/>
    <w:rsid w:val="00DE1866"/>
    <w:rsid w:val="00E213BB"/>
    <w:rsid w:val="00E67492"/>
    <w:rsid w:val="00E759C4"/>
    <w:rsid w:val="00E829E5"/>
    <w:rsid w:val="00F3728F"/>
    <w:rsid w:val="00F45442"/>
    <w:rsid w:val="00F46148"/>
    <w:rsid w:val="00FA45B5"/>
    <w:rsid w:val="00FA67EF"/>
    <w:rsid w:val="00FB1033"/>
    <w:rsid w:val="00FB3E8F"/>
    <w:rsid w:val="00FC39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A9CC88"/>
  <w15:chartTrackingRefBased/>
  <w15:docId w15:val="{30912D22-00F4-46F0-888B-63994AFB2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518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A5518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518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5518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518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518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518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518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518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518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A5518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518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5518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518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518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518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518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518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51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51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51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51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5184"/>
    <w:pPr>
      <w:spacing w:before="160"/>
      <w:jc w:val="center"/>
    </w:pPr>
    <w:rPr>
      <w:i/>
      <w:iCs/>
      <w:color w:val="404040" w:themeColor="text1" w:themeTint="BF"/>
    </w:rPr>
  </w:style>
  <w:style w:type="character" w:customStyle="1" w:styleId="a8">
    <w:name w:val="引用文 (文字)"/>
    <w:basedOn w:val="a0"/>
    <w:link w:val="a7"/>
    <w:uiPriority w:val="29"/>
    <w:rsid w:val="00A55184"/>
    <w:rPr>
      <w:i/>
      <w:iCs/>
      <w:color w:val="404040" w:themeColor="text1" w:themeTint="BF"/>
    </w:rPr>
  </w:style>
  <w:style w:type="paragraph" w:styleId="a9">
    <w:name w:val="List Paragraph"/>
    <w:basedOn w:val="a"/>
    <w:uiPriority w:val="34"/>
    <w:qFormat/>
    <w:rsid w:val="00A55184"/>
    <w:pPr>
      <w:ind w:left="720"/>
      <w:contextualSpacing/>
    </w:pPr>
  </w:style>
  <w:style w:type="character" w:styleId="21">
    <w:name w:val="Intense Emphasis"/>
    <w:basedOn w:val="a0"/>
    <w:uiPriority w:val="21"/>
    <w:qFormat/>
    <w:rsid w:val="00A55184"/>
    <w:rPr>
      <w:i/>
      <w:iCs/>
      <w:color w:val="0F4761" w:themeColor="accent1" w:themeShade="BF"/>
    </w:rPr>
  </w:style>
  <w:style w:type="paragraph" w:styleId="22">
    <w:name w:val="Intense Quote"/>
    <w:basedOn w:val="a"/>
    <w:next w:val="a"/>
    <w:link w:val="23"/>
    <w:uiPriority w:val="30"/>
    <w:qFormat/>
    <w:rsid w:val="00A55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55184"/>
    <w:rPr>
      <w:i/>
      <w:iCs/>
      <w:color w:val="0F4761" w:themeColor="accent1" w:themeShade="BF"/>
    </w:rPr>
  </w:style>
  <w:style w:type="character" w:styleId="24">
    <w:name w:val="Intense Reference"/>
    <w:basedOn w:val="a0"/>
    <w:uiPriority w:val="32"/>
    <w:qFormat/>
    <w:rsid w:val="00A55184"/>
    <w:rPr>
      <w:b/>
      <w:bCs/>
      <w:smallCaps/>
      <w:color w:val="0F4761" w:themeColor="accent1" w:themeShade="BF"/>
      <w:spacing w:val="5"/>
    </w:rPr>
  </w:style>
  <w:style w:type="table" w:styleId="aa">
    <w:name w:val="Table Grid"/>
    <w:basedOn w:val="a1"/>
    <w:uiPriority w:val="39"/>
    <w:rsid w:val="00583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A0B3D"/>
    <w:rPr>
      <w:color w:val="467886" w:themeColor="hyperlink"/>
      <w:u w:val="single"/>
    </w:rPr>
  </w:style>
  <w:style w:type="character" w:styleId="ac">
    <w:name w:val="Unresolved Mention"/>
    <w:basedOn w:val="a0"/>
    <w:uiPriority w:val="99"/>
    <w:semiHidden/>
    <w:unhideWhenUsed/>
    <w:rsid w:val="003A0B3D"/>
    <w:rPr>
      <w:color w:val="605E5C"/>
      <w:shd w:val="clear" w:color="auto" w:fill="E1DFDD"/>
    </w:rPr>
  </w:style>
  <w:style w:type="paragraph" w:styleId="Web">
    <w:name w:val="Normal (Web)"/>
    <w:basedOn w:val="a"/>
    <w:uiPriority w:val="99"/>
    <w:semiHidden/>
    <w:unhideWhenUsed/>
    <w:rsid w:val="003A0B3D"/>
    <w:rPr>
      <w:rFonts w:ascii="Times New Roman" w:hAnsi="Times New Roman" w:cs="Times New Roman"/>
      <w:sz w:val="24"/>
    </w:rPr>
  </w:style>
  <w:style w:type="paragraph" w:styleId="ad">
    <w:name w:val="header"/>
    <w:basedOn w:val="a"/>
    <w:link w:val="ae"/>
    <w:uiPriority w:val="99"/>
    <w:unhideWhenUsed/>
    <w:rsid w:val="00A967D2"/>
    <w:pPr>
      <w:tabs>
        <w:tab w:val="center" w:pos="4252"/>
        <w:tab w:val="right" w:pos="8504"/>
      </w:tabs>
      <w:snapToGrid w:val="0"/>
    </w:pPr>
  </w:style>
  <w:style w:type="character" w:customStyle="1" w:styleId="ae">
    <w:name w:val="ヘッダー (文字)"/>
    <w:basedOn w:val="a0"/>
    <w:link w:val="ad"/>
    <w:uiPriority w:val="99"/>
    <w:rsid w:val="00A967D2"/>
  </w:style>
  <w:style w:type="paragraph" w:styleId="af">
    <w:name w:val="footer"/>
    <w:basedOn w:val="a"/>
    <w:link w:val="af0"/>
    <w:uiPriority w:val="99"/>
    <w:unhideWhenUsed/>
    <w:rsid w:val="00A967D2"/>
    <w:pPr>
      <w:tabs>
        <w:tab w:val="center" w:pos="4252"/>
        <w:tab w:val="right" w:pos="8504"/>
      </w:tabs>
      <w:snapToGrid w:val="0"/>
    </w:pPr>
  </w:style>
  <w:style w:type="character" w:customStyle="1" w:styleId="af0">
    <w:name w:val="フッター (文字)"/>
    <w:basedOn w:val="a0"/>
    <w:link w:val="af"/>
    <w:uiPriority w:val="99"/>
    <w:rsid w:val="00A967D2"/>
  </w:style>
  <w:style w:type="paragraph" w:styleId="af1">
    <w:name w:val="Revision"/>
    <w:hidden/>
    <w:uiPriority w:val="99"/>
    <w:semiHidden/>
    <w:rsid w:val="003846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nsion-info.mlit.go.jp/manag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390</Words>
  <Characters>2226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kashima</dc:creator>
  <cp:keywords/>
  <dc:description/>
  <cp:lastModifiedBy>saron1</cp:lastModifiedBy>
  <cp:revision>9</cp:revision>
  <dcterms:created xsi:type="dcterms:W3CDTF">2026-01-07T04:20:00Z</dcterms:created>
  <dcterms:modified xsi:type="dcterms:W3CDTF">2026-01-09T06:38:00Z</dcterms:modified>
</cp:coreProperties>
</file>